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D94" w14:textId="209BA1BE" w:rsidR="00586159" w:rsidRPr="00B7726A" w:rsidRDefault="00586159" w:rsidP="00B30632">
      <w:pPr>
        <w:jc w:val="both"/>
        <w:rPr>
          <w:rFonts w:ascii="Arial" w:hAnsi="Arial" w:cs="Arial"/>
          <w:b/>
          <w:sz w:val="20"/>
          <w:szCs w:val="20"/>
        </w:rPr>
      </w:pPr>
      <w:r w:rsidRPr="00B7726A">
        <w:rPr>
          <w:rFonts w:ascii="Arial" w:hAnsi="Arial" w:cs="Arial"/>
          <w:b/>
          <w:sz w:val="20"/>
          <w:szCs w:val="20"/>
        </w:rPr>
        <w:t>EDULINCS</w:t>
      </w:r>
    </w:p>
    <w:p w14:paraId="38FA1B6E" w14:textId="77777777" w:rsidR="00586159" w:rsidRPr="00B7726A" w:rsidRDefault="00586159" w:rsidP="00B30632">
      <w:pPr>
        <w:jc w:val="both"/>
        <w:rPr>
          <w:rFonts w:ascii="Arial" w:hAnsi="Arial" w:cs="Arial"/>
          <w:b/>
          <w:sz w:val="20"/>
          <w:szCs w:val="20"/>
        </w:rPr>
      </w:pPr>
      <w:r w:rsidRPr="00B7726A">
        <w:rPr>
          <w:rFonts w:ascii="Arial" w:hAnsi="Arial" w:cs="Arial"/>
          <w:b/>
          <w:sz w:val="20"/>
          <w:szCs w:val="20"/>
        </w:rPr>
        <w:t>GENERAL TERMS AND CONDITIONS</w:t>
      </w:r>
    </w:p>
    <w:p w14:paraId="6DFB1DC1" w14:textId="77777777" w:rsidR="00586159" w:rsidRPr="00B7726A" w:rsidRDefault="00586159" w:rsidP="00B30632">
      <w:pPr>
        <w:jc w:val="both"/>
        <w:rPr>
          <w:rFonts w:ascii="Arial" w:hAnsi="Arial" w:cs="Arial"/>
          <w:b/>
          <w:sz w:val="20"/>
          <w:szCs w:val="20"/>
        </w:rPr>
      </w:pPr>
      <w:r w:rsidRPr="00B7726A">
        <w:rPr>
          <w:rFonts w:ascii="Arial" w:hAnsi="Arial" w:cs="Arial"/>
          <w:b/>
          <w:sz w:val="20"/>
          <w:szCs w:val="20"/>
        </w:rPr>
        <w:t>Schedule 1</w:t>
      </w:r>
    </w:p>
    <w:p w14:paraId="55B16A4D" w14:textId="77777777" w:rsidR="00586159" w:rsidRPr="00B7726A" w:rsidRDefault="00074B3F" w:rsidP="00B30632">
      <w:pPr>
        <w:jc w:val="both"/>
        <w:rPr>
          <w:rFonts w:ascii="Arial" w:hAnsi="Arial" w:cs="Arial"/>
          <w:b/>
          <w:sz w:val="20"/>
          <w:szCs w:val="20"/>
        </w:rPr>
      </w:pPr>
      <w:r w:rsidRPr="00B7726A">
        <w:rPr>
          <w:rFonts w:ascii="Arial" w:hAnsi="Arial" w:cs="Arial"/>
          <w:b/>
          <w:sz w:val="20"/>
          <w:szCs w:val="20"/>
        </w:rPr>
        <w:t>PART 1:  SERVICE SPECIFIC CONDITIONS</w:t>
      </w:r>
    </w:p>
    <w:p w14:paraId="1247E91D" w14:textId="00FB58F2" w:rsidR="00074B3F" w:rsidRPr="00B7726A" w:rsidRDefault="00702A41" w:rsidP="00B30632">
      <w:pPr>
        <w:jc w:val="both"/>
        <w:rPr>
          <w:rFonts w:ascii="Arial" w:hAnsi="Arial" w:cs="Arial"/>
          <w:b/>
          <w:sz w:val="20"/>
          <w:szCs w:val="20"/>
        </w:rPr>
      </w:pPr>
      <w:r w:rsidRPr="00B7726A">
        <w:rPr>
          <w:rFonts w:ascii="Arial" w:hAnsi="Arial" w:cs="Arial"/>
          <w:b/>
          <w:sz w:val="20"/>
          <w:szCs w:val="20"/>
        </w:rPr>
        <w:t>1.</w:t>
      </w:r>
      <w:r w:rsidRPr="00B7726A">
        <w:rPr>
          <w:rFonts w:ascii="Arial" w:hAnsi="Arial" w:cs="Arial"/>
          <w:b/>
          <w:sz w:val="20"/>
          <w:szCs w:val="20"/>
        </w:rPr>
        <w:tab/>
      </w:r>
      <w:r w:rsidR="009E2CB4" w:rsidRPr="00B7726A">
        <w:rPr>
          <w:rFonts w:ascii="Arial" w:hAnsi="Arial" w:cs="Arial"/>
          <w:b/>
          <w:sz w:val="20"/>
          <w:szCs w:val="20"/>
        </w:rPr>
        <w:t>Renewal</w:t>
      </w:r>
    </w:p>
    <w:p w14:paraId="2F8E60AC" w14:textId="3D257D9C" w:rsidR="00B30632" w:rsidRPr="00012533" w:rsidRDefault="009F5218" w:rsidP="00012533">
      <w:pPr>
        <w:pStyle w:val="ListParagraph"/>
        <w:ind w:left="1134" w:hanging="414"/>
        <w:jc w:val="both"/>
        <w:rPr>
          <w:rFonts w:ascii="Arial" w:hAnsi="Arial" w:cs="Arial"/>
          <w:sz w:val="20"/>
          <w:szCs w:val="20"/>
        </w:rPr>
      </w:pPr>
      <w:r w:rsidRPr="00B7726A">
        <w:rPr>
          <w:rFonts w:ascii="Arial" w:hAnsi="Arial" w:cs="Arial"/>
          <w:sz w:val="20"/>
          <w:szCs w:val="20"/>
        </w:rPr>
        <w:t xml:space="preserve">a)  </w:t>
      </w:r>
      <w:r w:rsidR="00A87B47" w:rsidRPr="00B7726A">
        <w:rPr>
          <w:rFonts w:ascii="Arial" w:hAnsi="Arial" w:cs="Arial"/>
          <w:sz w:val="20"/>
          <w:szCs w:val="20"/>
        </w:rPr>
        <w:t xml:space="preserve"> </w:t>
      </w:r>
      <w:r w:rsidR="00B30632" w:rsidRPr="00B7726A">
        <w:rPr>
          <w:rFonts w:ascii="Arial" w:hAnsi="Arial" w:cs="Arial"/>
          <w:sz w:val="20"/>
          <w:szCs w:val="20"/>
        </w:rPr>
        <w:tab/>
      </w:r>
      <w:r w:rsidR="00152B01" w:rsidRPr="00012533">
        <w:rPr>
          <w:rFonts w:ascii="Arial" w:hAnsi="Arial" w:cs="Arial"/>
          <w:sz w:val="20"/>
          <w:szCs w:val="20"/>
        </w:rPr>
        <w:t xml:space="preserve">Automatic renewal </w:t>
      </w:r>
      <w:r w:rsidRPr="00012533">
        <w:rPr>
          <w:rFonts w:ascii="Arial" w:hAnsi="Arial" w:cs="Arial"/>
          <w:sz w:val="20"/>
          <w:szCs w:val="20"/>
        </w:rPr>
        <w:t xml:space="preserve">does </w:t>
      </w:r>
      <w:r w:rsidR="00152B01" w:rsidRPr="00012533">
        <w:rPr>
          <w:rFonts w:ascii="Arial" w:hAnsi="Arial" w:cs="Arial"/>
          <w:sz w:val="20"/>
          <w:szCs w:val="20"/>
        </w:rPr>
        <w:t>not a</w:t>
      </w:r>
      <w:r w:rsidRPr="00012533">
        <w:rPr>
          <w:rFonts w:ascii="Arial" w:hAnsi="Arial" w:cs="Arial"/>
          <w:sz w:val="20"/>
          <w:szCs w:val="20"/>
        </w:rPr>
        <w:t xml:space="preserve">pply to this Service. Where the Client wishes to continue receiving the Services for the next academic year, the Client must </w:t>
      </w:r>
      <w:r w:rsidR="00152B01" w:rsidRPr="00012533">
        <w:rPr>
          <w:rFonts w:ascii="Arial" w:hAnsi="Arial" w:cs="Arial"/>
          <w:sz w:val="20"/>
          <w:szCs w:val="20"/>
        </w:rPr>
        <w:t>reorder at the beginning of each academic year</w:t>
      </w:r>
      <w:r w:rsidR="008F5C91" w:rsidRPr="00012533">
        <w:rPr>
          <w:rFonts w:ascii="Arial" w:hAnsi="Arial" w:cs="Arial"/>
          <w:sz w:val="20"/>
          <w:szCs w:val="20"/>
        </w:rPr>
        <w:t xml:space="preserve"> by completing </w:t>
      </w:r>
      <w:r w:rsidR="00E75BB2" w:rsidRPr="00012533">
        <w:rPr>
          <w:rFonts w:ascii="Arial" w:hAnsi="Arial" w:cs="Arial"/>
          <w:sz w:val="20"/>
          <w:szCs w:val="20"/>
        </w:rPr>
        <w:t xml:space="preserve">and submitting </w:t>
      </w:r>
      <w:r w:rsidR="008F5C91" w:rsidRPr="00012533">
        <w:rPr>
          <w:rFonts w:ascii="Arial" w:hAnsi="Arial" w:cs="Arial"/>
          <w:sz w:val="20"/>
          <w:szCs w:val="20"/>
        </w:rPr>
        <w:t xml:space="preserve">the necessary </w:t>
      </w:r>
      <w:r w:rsidR="00E75BB2" w:rsidRPr="00012533">
        <w:rPr>
          <w:rFonts w:ascii="Arial" w:hAnsi="Arial" w:cs="Arial"/>
          <w:sz w:val="20"/>
          <w:szCs w:val="20"/>
        </w:rPr>
        <w:t>forms</w:t>
      </w:r>
      <w:r w:rsidR="006C464D" w:rsidRPr="00012533">
        <w:rPr>
          <w:rFonts w:ascii="Arial" w:hAnsi="Arial" w:cs="Arial"/>
          <w:sz w:val="20"/>
          <w:szCs w:val="20"/>
        </w:rPr>
        <w:t>,</w:t>
      </w:r>
      <w:r w:rsidR="00E75BB2" w:rsidRPr="00012533">
        <w:rPr>
          <w:rFonts w:ascii="Arial" w:hAnsi="Arial" w:cs="Arial"/>
          <w:sz w:val="20"/>
          <w:szCs w:val="20"/>
        </w:rPr>
        <w:t xml:space="preserve"> as the Council direct</w:t>
      </w:r>
      <w:r w:rsidR="00E44655" w:rsidRPr="00012533">
        <w:rPr>
          <w:rFonts w:ascii="Arial" w:hAnsi="Arial" w:cs="Arial"/>
          <w:sz w:val="20"/>
          <w:szCs w:val="20"/>
        </w:rPr>
        <w:t>s</w:t>
      </w:r>
      <w:r w:rsidRPr="00012533">
        <w:rPr>
          <w:rFonts w:ascii="Arial" w:hAnsi="Arial" w:cs="Arial"/>
          <w:sz w:val="20"/>
          <w:szCs w:val="20"/>
        </w:rPr>
        <w:t>.</w:t>
      </w:r>
    </w:p>
    <w:p w14:paraId="5A2C526F" w14:textId="77777777" w:rsidR="009F5218" w:rsidRPr="00B7726A" w:rsidRDefault="009F5218" w:rsidP="00B30632">
      <w:pPr>
        <w:pStyle w:val="ListParagraph"/>
        <w:ind w:left="1134" w:hanging="414"/>
        <w:jc w:val="both"/>
        <w:rPr>
          <w:rFonts w:ascii="Arial" w:hAnsi="Arial" w:cs="Arial"/>
          <w:sz w:val="20"/>
          <w:szCs w:val="20"/>
        </w:rPr>
      </w:pPr>
    </w:p>
    <w:p w14:paraId="5B8F07E2" w14:textId="5D83E622" w:rsidR="00644C42" w:rsidRPr="00C33FB8" w:rsidRDefault="009F5218" w:rsidP="008C278D">
      <w:pPr>
        <w:pStyle w:val="ListParagraph"/>
        <w:ind w:left="1134" w:hanging="414"/>
        <w:jc w:val="both"/>
        <w:rPr>
          <w:rFonts w:ascii="Arial" w:hAnsi="Arial" w:cs="Arial"/>
          <w:sz w:val="20"/>
          <w:szCs w:val="20"/>
        </w:rPr>
      </w:pPr>
      <w:r w:rsidRPr="00B7726A">
        <w:rPr>
          <w:rFonts w:ascii="Arial" w:hAnsi="Arial" w:cs="Arial"/>
          <w:sz w:val="20"/>
          <w:szCs w:val="20"/>
        </w:rPr>
        <w:t xml:space="preserve">b)  </w:t>
      </w:r>
      <w:r w:rsidR="00B30632" w:rsidRPr="00B7726A">
        <w:rPr>
          <w:rFonts w:ascii="Arial" w:hAnsi="Arial" w:cs="Arial"/>
          <w:sz w:val="20"/>
          <w:szCs w:val="20"/>
        </w:rPr>
        <w:tab/>
      </w:r>
      <w:r w:rsidR="00691196" w:rsidRPr="00C33FB8">
        <w:rPr>
          <w:rFonts w:ascii="Arial" w:hAnsi="Arial" w:cs="Arial"/>
          <w:sz w:val="20"/>
          <w:szCs w:val="20"/>
        </w:rPr>
        <w:t>Subject 1(c) and (d) below, a</w:t>
      </w:r>
      <w:r w:rsidRPr="00C33FB8">
        <w:rPr>
          <w:rFonts w:ascii="Arial" w:hAnsi="Arial" w:cs="Arial"/>
          <w:sz w:val="20"/>
          <w:szCs w:val="20"/>
        </w:rPr>
        <w:t xml:space="preserve"> </w:t>
      </w:r>
      <w:r w:rsidR="00F81091" w:rsidRPr="00C33FB8">
        <w:rPr>
          <w:rFonts w:ascii="Arial" w:hAnsi="Arial" w:cs="Arial"/>
          <w:sz w:val="20"/>
          <w:szCs w:val="20"/>
        </w:rPr>
        <w:t xml:space="preserve">standard </w:t>
      </w:r>
      <w:r w:rsidRPr="00C33FB8">
        <w:rPr>
          <w:rFonts w:ascii="Arial" w:hAnsi="Arial" w:cs="Arial"/>
          <w:sz w:val="20"/>
          <w:szCs w:val="20"/>
        </w:rPr>
        <w:t>r</w:t>
      </w:r>
      <w:r w:rsidR="00644C42" w:rsidRPr="00C33FB8">
        <w:rPr>
          <w:rFonts w:ascii="Arial" w:hAnsi="Arial" w:cs="Arial"/>
          <w:sz w:val="20"/>
          <w:szCs w:val="20"/>
        </w:rPr>
        <w:t xml:space="preserve">enewal </w:t>
      </w:r>
      <w:r w:rsidRPr="00C33FB8">
        <w:rPr>
          <w:rFonts w:ascii="Arial" w:hAnsi="Arial" w:cs="Arial"/>
          <w:sz w:val="20"/>
          <w:szCs w:val="20"/>
        </w:rPr>
        <w:t>f</w:t>
      </w:r>
      <w:r w:rsidR="00644C42" w:rsidRPr="00C33FB8">
        <w:rPr>
          <w:rFonts w:ascii="Arial" w:hAnsi="Arial" w:cs="Arial"/>
          <w:sz w:val="20"/>
          <w:szCs w:val="20"/>
        </w:rPr>
        <w:t xml:space="preserve">ee </w:t>
      </w:r>
      <w:r w:rsidR="001A052B" w:rsidRPr="00C33FB8">
        <w:rPr>
          <w:rFonts w:ascii="Arial" w:hAnsi="Arial" w:cs="Arial"/>
          <w:sz w:val="20"/>
          <w:szCs w:val="20"/>
        </w:rPr>
        <w:t xml:space="preserve">(as set out on the </w:t>
      </w:r>
      <w:r w:rsidR="00660385" w:rsidRPr="00C33FB8">
        <w:rPr>
          <w:rFonts w:ascii="Arial" w:hAnsi="Arial" w:cs="Arial"/>
          <w:sz w:val="20"/>
          <w:szCs w:val="20"/>
        </w:rPr>
        <w:t>Edulincs</w:t>
      </w:r>
      <w:r w:rsidR="001A052B" w:rsidRPr="00C33FB8">
        <w:rPr>
          <w:rFonts w:ascii="Arial" w:hAnsi="Arial" w:cs="Arial"/>
          <w:sz w:val="20"/>
          <w:szCs w:val="20"/>
        </w:rPr>
        <w:t xml:space="preserve"> </w:t>
      </w:r>
      <w:r w:rsidR="00F210A6" w:rsidRPr="00C33FB8">
        <w:rPr>
          <w:rFonts w:ascii="Arial" w:hAnsi="Arial" w:cs="Arial"/>
          <w:sz w:val="20"/>
          <w:szCs w:val="20"/>
        </w:rPr>
        <w:t>page:</w:t>
      </w:r>
      <w:r w:rsidR="008C278D" w:rsidRPr="00C33FB8">
        <w:rPr>
          <w:rFonts w:ascii="Arial" w:hAnsi="Arial" w:cs="Arial"/>
          <w:sz w:val="20"/>
          <w:szCs w:val="20"/>
        </w:rPr>
        <w:t xml:space="preserve"> </w:t>
      </w:r>
      <w:hyperlink r:id="rId9" w:history="1">
        <w:r w:rsidR="008C278D" w:rsidRPr="00C33FB8">
          <w:rPr>
            <w:rStyle w:val="Hyperlink"/>
            <w:rFonts w:ascii="Arial" w:hAnsi="Arial" w:cs="Arial"/>
            <w:sz w:val="20"/>
            <w:szCs w:val="20"/>
          </w:rPr>
          <w:t>https://www.lincolnshire.gov.uk/directory-record/66287/clerking</w:t>
        </w:r>
      </w:hyperlink>
      <w:r w:rsidR="00D647A1" w:rsidRPr="00C33FB8">
        <w:rPr>
          <w:rFonts w:ascii="Arial" w:hAnsi="Arial" w:cs="Arial"/>
          <w:sz w:val="20"/>
          <w:szCs w:val="20"/>
        </w:rPr>
        <w:t xml:space="preserve">) </w:t>
      </w:r>
      <w:r w:rsidR="00DA48A7" w:rsidRPr="00C33FB8">
        <w:rPr>
          <w:rFonts w:ascii="Arial" w:hAnsi="Arial" w:cs="Arial"/>
          <w:sz w:val="20"/>
          <w:szCs w:val="20"/>
        </w:rPr>
        <w:t>(“EduLincs Page”)</w:t>
      </w:r>
      <w:r w:rsidR="001E2F4D" w:rsidRPr="00C33FB8">
        <w:rPr>
          <w:rFonts w:ascii="Arial" w:hAnsi="Arial" w:cs="Arial"/>
          <w:sz w:val="20"/>
          <w:szCs w:val="20"/>
        </w:rPr>
        <w:t>)</w:t>
      </w:r>
      <w:r w:rsidR="00DA48A7" w:rsidRPr="00C33FB8">
        <w:rPr>
          <w:rFonts w:ascii="Arial" w:hAnsi="Arial" w:cs="Arial"/>
          <w:sz w:val="20"/>
          <w:szCs w:val="20"/>
        </w:rPr>
        <w:t xml:space="preserve"> </w:t>
      </w:r>
      <w:r w:rsidRPr="00C33FB8">
        <w:rPr>
          <w:rFonts w:ascii="Arial" w:hAnsi="Arial" w:cs="Arial"/>
          <w:sz w:val="20"/>
          <w:szCs w:val="20"/>
        </w:rPr>
        <w:t>shall be payable when the Services are renewed</w:t>
      </w:r>
      <w:r w:rsidR="00644C42" w:rsidRPr="00C33FB8">
        <w:rPr>
          <w:rFonts w:ascii="Arial" w:hAnsi="Arial" w:cs="Arial"/>
          <w:sz w:val="20"/>
          <w:szCs w:val="20"/>
        </w:rPr>
        <w:t>. This will cover the following:</w:t>
      </w:r>
    </w:p>
    <w:p w14:paraId="670B2F67" w14:textId="2A673221" w:rsidR="00644C42" w:rsidRPr="00C33FB8" w:rsidRDefault="00644C42" w:rsidP="00B30632">
      <w:pPr>
        <w:pStyle w:val="ListParagraph"/>
        <w:ind w:left="1560" w:hanging="414"/>
        <w:jc w:val="both"/>
        <w:rPr>
          <w:rFonts w:ascii="Arial" w:hAnsi="Arial" w:cs="Arial"/>
          <w:sz w:val="20"/>
          <w:szCs w:val="20"/>
        </w:rPr>
      </w:pPr>
      <w:r w:rsidRPr="00C33FB8">
        <w:rPr>
          <w:rFonts w:ascii="Arial" w:hAnsi="Arial" w:cs="Arial"/>
          <w:sz w:val="20"/>
          <w:szCs w:val="20"/>
        </w:rPr>
        <w:t>- Pre-Governor</w:t>
      </w:r>
      <w:r w:rsidR="009F5218" w:rsidRPr="00C33FB8">
        <w:rPr>
          <w:rFonts w:ascii="Arial" w:hAnsi="Arial" w:cs="Arial"/>
          <w:sz w:val="20"/>
          <w:szCs w:val="20"/>
        </w:rPr>
        <w:t xml:space="preserve"> </w:t>
      </w:r>
      <w:r w:rsidRPr="00C33FB8">
        <w:rPr>
          <w:rFonts w:ascii="Arial" w:hAnsi="Arial" w:cs="Arial"/>
          <w:sz w:val="20"/>
          <w:szCs w:val="20"/>
        </w:rPr>
        <w:t xml:space="preserve">hub maintenance and specific work for the </w:t>
      </w:r>
      <w:r w:rsidR="009F5218" w:rsidRPr="00C33FB8">
        <w:rPr>
          <w:rFonts w:ascii="Arial" w:hAnsi="Arial" w:cs="Arial"/>
          <w:sz w:val="20"/>
          <w:szCs w:val="20"/>
        </w:rPr>
        <w:t>Client</w:t>
      </w:r>
      <w:r w:rsidRPr="00C33FB8">
        <w:rPr>
          <w:rFonts w:ascii="Arial" w:hAnsi="Arial" w:cs="Arial"/>
          <w:sz w:val="20"/>
          <w:szCs w:val="20"/>
        </w:rPr>
        <w:t>.</w:t>
      </w:r>
    </w:p>
    <w:p w14:paraId="0E7BFA98" w14:textId="260EF0F7" w:rsidR="00E4572E" w:rsidRPr="00C33FB8" w:rsidRDefault="00644C42" w:rsidP="00E4572E">
      <w:pPr>
        <w:pStyle w:val="ListParagraph"/>
        <w:ind w:left="1560" w:hanging="414"/>
        <w:jc w:val="both"/>
        <w:rPr>
          <w:ins w:id="0" w:author="Lucie Kelsey" w:date="2025-04-24T10:10:00Z" w16du:dateUtc="2025-04-24T09:10:00Z"/>
          <w:rFonts w:ascii="Arial" w:hAnsi="Arial" w:cs="Arial"/>
          <w:sz w:val="20"/>
          <w:szCs w:val="20"/>
        </w:rPr>
      </w:pPr>
      <w:r w:rsidRPr="00C33FB8">
        <w:rPr>
          <w:rFonts w:ascii="Arial" w:hAnsi="Arial" w:cs="Arial"/>
          <w:sz w:val="20"/>
          <w:szCs w:val="20"/>
        </w:rPr>
        <w:t xml:space="preserve">- Administration work to set up the </w:t>
      </w:r>
      <w:r w:rsidR="00A87B47" w:rsidRPr="00C33FB8">
        <w:rPr>
          <w:rFonts w:ascii="Arial" w:hAnsi="Arial" w:cs="Arial"/>
          <w:sz w:val="20"/>
          <w:szCs w:val="20"/>
        </w:rPr>
        <w:t>Client</w:t>
      </w:r>
      <w:r w:rsidR="00791131" w:rsidRPr="00C33FB8">
        <w:rPr>
          <w:rFonts w:ascii="Arial" w:hAnsi="Arial" w:cs="Arial"/>
          <w:sz w:val="20"/>
          <w:szCs w:val="20"/>
        </w:rPr>
        <w:t xml:space="preserve"> for the new </w:t>
      </w:r>
      <w:r w:rsidR="009F5218" w:rsidRPr="00C33FB8">
        <w:rPr>
          <w:rFonts w:ascii="Arial" w:hAnsi="Arial" w:cs="Arial"/>
          <w:sz w:val="20"/>
          <w:szCs w:val="20"/>
        </w:rPr>
        <w:t>a</w:t>
      </w:r>
      <w:r w:rsidR="00791131" w:rsidRPr="00C33FB8">
        <w:rPr>
          <w:rFonts w:ascii="Arial" w:hAnsi="Arial" w:cs="Arial"/>
          <w:sz w:val="20"/>
          <w:szCs w:val="20"/>
        </w:rPr>
        <w:t>cademic year.</w:t>
      </w:r>
    </w:p>
    <w:p w14:paraId="5AA53AF8" w14:textId="12F19CC6" w:rsidR="00E4572E" w:rsidRPr="00E4572E" w:rsidRDefault="00E4572E" w:rsidP="00E4572E">
      <w:pPr>
        <w:pStyle w:val="ListParagraph"/>
        <w:ind w:left="1560" w:hanging="414"/>
        <w:jc w:val="both"/>
        <w:rPr>
          <w:rFonts w:ascii="Arial" w:hAnsi="Arial" w:cs="Arial"/>
          <w:sz w:val="20"/>
          <w:szCs w:val="20"/>
        </w:rPr>
      </w:pPr>
      <w:r w:rsidRPr="00C33FB8">
        <w:rPr>
          <w:rFonts w:ascii="Arial" w:hAnsi="Arial" w:cs="Arial"/>
          <w:sz w:val="20"/>
          <w:szCs w:val="20"/>
        </w:rPr>
        <w:t xml:space="preserve">- </w:t>
      </w:r>
      <w:proofErr w:type="spellStart"/>
      <w:r w:rsidRPr="00C33FB8">
        <w:rPr>
          <w:rFonts w:ascii="Arial" w:hAnsi="Arial" w:cs="Arial"/>
          <w:sz w:val="20"/>
          <w:szCs w:val="20"/>
        </w:rPr>
        <w:t>Governorhub</w:t>
      </w:r>
      <w:proofErr w:type="spellEnd"/>
      <w:r w:rsidRPr="00C33FB8">
        <w:rPr>
          <w:rFonts w:ascii="Arial" w:hAnsi="Arial" w:cs="Arial"/>
          <w:sz w:val="20"/>
          <w:szCs w:val="20"/>
        </w:rPr>
        <w:t xml:space="preserve"> One Subscription.</w:t>
      </w:r>
    </w:p>
    <w:p w14:paraId="4EEF3C9D" w14:textId="77777777" w:rsidR="00691196" w:rsidRPr="00B7726A" w:rsidRDefault="00691196" w:rsidP="00B30632">
      <w:pPr>
        <w:pStyle w:val="ListParagraph"/>
        <w:ind w:left="1560" w:hanging="414"/>
        <w:jc w:val="both"/>
        <w:rPr>
          <w:rFonts w:ascii="Arial" w:hAnsi="Arial" w:cs="Arial"/>
          <w:sz w:val="20"/>
          <w:szCs w:val="20"/>
        </w:rPr>
      </w:pPr>
    </w:p>
    <w:p w14:paraId="42119288" w14:textId="28207E9E" w:rsidR="00691196" w:rsidRPr="00B7726A" w:rsidRDefault="00691196" w:rsidP="00471432">
      <w:pPr>
        <w:pStyle w:val="ListParagraph"/>
        <w:numPr>
          <w:ilvl w:val="0"/>
          <w:numId w:val="28"/>
        </w:numPr>
        <w:ind w:left="1134" w:hanging="425"/>
        <w:jc w:val="both"/>
        <w:rPr>
          <w:rFonts w:ascii="Arial" w:hAnsi="Arial" w:cs="Arial"/>
          <w:color w:val="000000" w:themeColor="text1"/>
          <w:sz w:val="20"/>
          <w:szCs w:val="20"/>
        </w:rPr>
      </w:pPr>
      <w:r w:rsidRPr="00B7726A">
        <w:rPr>
          <w:rFonts w:ascii="Arial" w:hAnsi="Arial" w:cs="Arial"/>
          <w:color w:val="000000" w:themeColor="text1"/>
          <w:sz w:val="20"/>
          <w:szCs w:val="20"/>
        </w:rPr>
        <w:t>A special renewal fee will apply for maintained school settings who require constitutional changes (</w:t>
      </w:r>
      <w:r w:rsidR="00660385" w:rsidRPr="00B7726A">
        <w:rPr>
          <w:rFonts w:ascii="Arial" w:hAnsi="Arial" w:cs="Arial"/>
          <w:color w:val="000000" w:themeColor="text1"/>
          <w:sz w:val="20"/>
          <w:szCs w:val="20"/>
        </w:rPr>
        <w:t>e.g.</w:t>
      </w:r>
      <w:r w:rsidRPr="00B7726A">
        <w:rPr>
          <w:rFonts w:ascii="Arial" w:hAnsi="Arial" w:cs="Arial"/>
          <w:color w:val="000000" w:themeColor="text1"/>
          <w:sz w:val="20"/>
          <w:szCs w:val="20"/>
        </w:rPr>
        <w:t xml:space="preserve"> federation of schools). The following year, if there are no further changes to the constitution, this will </w:t>
      </w:r>
      <w:proofErr w:type="gramStart"/>
      <w:r w:rsidRPr="00B7726A">
        <w:rPr>
          <w:rFonts w:ascii="Arial" w:hAnsi="Arial" w:cs="Arial"/>
          <w:color w:val="000000" w:themeColor="text1"/>
          <w:sz w:val="20"/>
          <w:szCs w:val="20"/>
        </w:rPr>
        <w:t>revert back</w:t>
      </w:r>
      <w:proofErr w:type="gramEnd"/>
      <w:r w:rsidRPr="00B7726A">
        <w:rPr>
          <w:rFonts w:ascii="Arial" w:hAnsi="Arial" w:cs="Arial"/>
          <w:color w:val="000000" w:themeColor="text1"/>
          <w:sz w:val="20"/>
          <w:szCs w:val="20"/>
        </w:rPr>
        <w:t xml:space="preserve"> to the standard renewal fee. Fees are as per the EduLincs Page.</w:t>
      </w:r>
    </w:p>
    <w:p w14:paraId="5A3E35A0" w14:textId="77777777" w:rsidR="00691196" w:rsidRPr="00B7726A" w:rsidRDefault="00691196" w:rsidP="00691196">
      <w:pPr>
        <w:pStyle w:val="ListParagraph"/>
        <w:ind w:left="1134"/>
        <w:jc w:val="both"/>
        <w:rPr>
          <w:rFonts w:ascii="Arial" w:hAnsi="Arial" w:cs="Arial"/>
          <w:color w:val="000000" w:themeColor="text1"/>
          <w:sz w:val="20"/>
          <w:szCs w:val="20"/>
        </w:rPr>
      </w:pPr>
    </w:p>
    <w:p w14:paraId="59433816" w14:textId="2A9B39BA" w:rsidR="00691196" w:rsidRPr="00B7726A" w:rsidRDefault="00691196" w:rsidP="00691196">
      <w:pPr>
        <w:pStyle w:val="ListParagraph"/>
        <w:numPr>
          <w:ilvl w:val="0"/>
          <w:numId w:val="28"/>
        </w:numPr>
        <w:ind w:left="1134" w:hanging="425"/>
        <w:jc w:val="both"/>
        <w:rPr>
          <w:rFonts w:ascii="Arial" w:hAnsi="Arial" w:cs="Arial"/>
          <w:color w:val="000000" w:themeColor="text1"/>
          <w:sz w:val="20"/>
          <w:szCs w:val="20"/>
        </w:rPr>
      </w:pPr>
      <w:r w:rsidRPr="00B7726A">
        <w:rPr>
          <w:rFonts w:ascii="Arial" w:hAnsi="Arial" w:cs="Arial"/>
          <w:color w:val="000000" w:themeColor="text1"/>
          <w:sz w:val="20"/>
          <w:szCs w:val="20"/>
        </w:rPr>
        <w:t xml:space="preserve">A special renewal fee will apply for any </w:t>
      </w:r>
      <w:r w:rsidR="0023522E">
        <w:rPr>
          <w:rFonts w:ascii="Arial" w:hAnsi="Arial" w:cs="Arial"/>
          <w:color w:val="000000" w:themeColor="text1"/>
          <w:sz w:val="20"/>
          <w:szCs w:val="20"/>
        </w:rPr>
        <w:t xml:space="preserve">multi academy trusts </w:t>
      </w:r>
      <w:r w:rsidRPr="00B7726A">
        <w:rPr>
          <w:rFonts w:ascii="Arial" w:hAnsi="Arial" w:cs="Arial"/>
          <w:color w:val="000000" w:themeColor="text1"/>
          <w:sz w:val="20"/>
          <w:szCs w:val="20"/>
        </w:rPr>
        <w:t xml:space="preserve">who require amalgamation of Local Governing Boards / Academy Committees. The following year, if there are no further changes to the constitution, this will </w:t>
      </w:r>
      <w:proofErr w:type="gramStart"/>
      <w:r w:rsidRPr="00B7726A">
        <w:rPr>
          <w:rFonts w:ascii="Arial" w:hAnsi="Arial" w:cs="Arial"/>
          <w:color w:val="000000" w:themeColor="text1"/>
          <w:sz w:val="20"/>
          <w:szCs w:val="20"/>
        </w:rPr>
        <w:t>revert back</w:t>
      </w:r>
      <w:proofErr w:type="gramEnd"/>
      <w:r w:rsidRPr="00B7726A">
        <w:rPr>
          <w:rFonts w:ascii="Arial" w:hAnsi="Arial" w:cs="Arial"/>
          <w:color w:val="000000" w:themeColor="text1"/>
          <w:sz w:val="20"/>
          <w:szCs w:val="20"/>
        </w:rPr>
        <w:t xml:space="preserve"> to the standard renewal fee. Fees are as per the EduLincs Page.</w:t>
      </w:r>
    </w:p>
    <w:p w14:paraId="18AD01A9" w14:textId="6D6171AF" w:rsidR="00D20643" w:rsidRPr="00B7726A" w:rsidRDefault="00D20643" w:rsidP="00B30632">
      <w:pPr>
        <w:jc w:val="both"/>
        <w:rPr>
          <w:rFonts w:ascii="Arial" w:hAnsi="Arial" w:cs="Arial"/>
          <w:b/>
          <w:sz w:val="20"/>
          <w:szCs w:val="20"/>
        </w:rPr>
      </w:pPr>
      <w:r w:rsidRPr="00B7726A">
        <w:rPr>
          <w:rFonts w:ascii="Arial" w:hAnsi="Arial" w:cs="Arial"/>
          <w:b/>
          <w:sz w:val="20"/>
          <w:szCs w:val="20"/>
        </w:rPr>
        <w:t>2.</w:t>
      </w:r>
      <w:r w:rsidRPr="00B7726A">
        <w:rPr>
          <w:rFonts w:ascii="Arial" w:hAnsi="Arial" w:cs="Arial"/>
          <w:b/>
          <w:sz w:val="20"/>
          <w:szCs w:val="20"/>
        </w:rPr>
        <w:tab/>
      </w:r>
      <w:r w:rsidR="00FD35D2" w:rsidRPr="00B7726A">
        <w:rPr>
          <w:rFonts w:ascii="Arial" w:hAnsi="Arial" w:cs="Arial"/>
          <w:b/>
          <w:sz w:val="20"/>
          <w:szCs w:val="20"/>
        </w:rPr>
        <w:t xml:space="preserve">Termination </w:t>
      </w:r>
    </w:p>
    <w:p w14:paraId="74098CD3" w14:textId="6BF1907C" w:rsidR="00CB273D" w:rsidRPr="00B7726A" w:rsidRDefault="00EB3E24" w:rsidP="00B30632">
      <w:pPr>
        <w:ind w:left="1134" w:hanging="414"/>
        <w:jc w:val="both"/>
        <w:rPr>
          <w:rFonts w:ascii="Arial" w:hAnsi="Arial" w:cs="Arial"/>
          <w:sz w:val="20"/>
          <w:szCs w:val="20"/>
        </w:rPr>
      </w:pPr>
      <w:r w:rsidRPr="00B7726A">
        <w:rPr>
          <w:rFonts w:ascii="Arial" w:hAnsi="Arial" w:cs="Arial"/>
          <w:sz w:val="20"/>
          <w:szCs w:val="20"/>
        </w:rPr>
        <w:t xml:space="preserve">a) </w:t>
      </w:r>
      <w:r w:rsidR="00A87B47" w:rsidRPr="00B7726A">
        <w:rPr>
          <w:rFonts w:ascii="Arial" w:hAnsi="Arial" w:cs="Arial"/>
          <w:sz w:val="20"/>
          <w:szCs w:val="20"/>
        </w:rPr>
        <w:tab/>
      </w:r>
      <w:r w:rsidR="009A2CB2" w:rsidRPr="00B7726A">
        <w:rPr>
          <w:rFonts w:ascii="Arial" w:hAnsi="Arial" w:cs="Arial"/>
          <w:sz w:val="20"/>
          <w:szCs w:val="20"/>
        </w:rPr>
        <w:t xml:space="preserve">Within 14 calendar days of the </w:t>
      </w:r>
      <w:r w:rsidR="00344F37" w:rsidRPr="00B7726A">
        <w:rPr>
          <w:rFonts w:ascii="Arial" w:hAnsi="Arial" w:cs="Arial"/>
          <w:sz w:val="20"/>
          <w:szCs w:val="20"/>
        </w:rPr>
        <w:t>Client</w:t>
      </w:r>
      <w:r w:rsidR="00A96004" w:rsidRPr="00B7726A">
        <w:rPr>
          <w:rFonts w:ascii="Arial" w:hAnsi="Arial" w:cs="Arial"/>
          <w:sz w:val="20"/>
          <w:szCs w:val="20"/>
        </w:rPr>
        <w:t xml:space="preserve"> accepting the Council's quotation</w:t>
      </w:r>
      <w:r w:rsidR="009A2CB2" w:rsidRPr="00B7726A">
        <w:rPr>
          <w:rFonts w:ascii="Arial" w:hAnsi="Arial" w:cs="Arial"/>
          <w:sz w:val="20"/>
          <w:szCs w:val="20"/>
        </w:rPr>
        <w:t xml:space="preserve"> for the provision</w:t>
      </w:r>
      <w:r w:rsidR="00220E48" w:rsidRPr="00B7726A">
        <w:rPr>
          <w:rFonts w:ascii="Arial" w:hAnsi="Arial" w:cs="Arial"/>
          <w:sz w:val="20"/>
          <w:szCs w:val="20"/>
        </w:rPr>
        <w:t xml:space="preserve"> of S</w:t>
      </w:r>
      <w:r w:rsidR="009A2CB2" w:rsidRPr="00B7726A">
        <w:rPr>
          <w:rFonts w:ascii="Arial" w:hAnsi="Arial" w:cs="Arial"/>
          <w:sz w:val="20"/>
          <w:szCs w:val="20"/>
        </w:rPr>
        <w:t>ervices</w:t>
      </w:r>
      <w:r w:rsidR="00344F37" w:rsidRPr="00B7726A">
        <w:rPr>
          <w:rFonts w:ascii="Arial" w:hAnsi="Arial" w:cs="Arial"/>
          <w:sz w:val="20"/>
          <w:szCs w:val="20"/>
        </w:rPr>
        <w:t xml:space="preserve">, </w:t>
      </w:r>
      <w:r w:rsidR="009A2CB2" w:rsidRPr="00B7726A">
        <w:rPr>
          <w:rFonts w:ascii="Arial" w:hAnsi="Arial" w:cs="Arial"/>
          <w:sz w:val="20"/>
          <w:szCs w:val="20"/>
        </w:rPr>
        <w:t>t</w:t>
      </w:r>
      <w:r w:rsidR="001057BF" w:rsidRPr="00B7726A">
        <w:rPr>
          <w:rFonts w:ascii="Arial" w:hAnsi="Arial" w:cs="Arial"/>
          <w:sz w:val="20"/>
          <w:szCs w:val="20"/>
        </w:rPr>
        <w:t xml:space="preserve">he </w:t>
      </w:r>
      <w:r w:rsidR="00344F37" w:rsidRPr="00B7726A">
        <w:rPr>
          <w:rFonts w:ascii="Arial" w:hAnsi="Arial" w:cs="Arial"/>
          <w:sz w:val="20"/>
          <w:szCs w:val="20"/>
        </w:rPr>
        <w:t>Client</w:t>
      </w:r>
      <w:r w:rsidR="001057BF" w:rsidRPr="00B7726A">
        <w:rPr>
          <w:rFonts w:ascii="Arial" w:hAnsi="Arial" w:cs="Arial"/>
          <w:sz w:val="20"/>
          <w:szCs w:val="20"/>
        </w:rPr>
        <w:t xml:space="preserve"> may </w:t>
      </w:r>
      <w:r w:rsidR="00C76CD4" w:rsidRPr="00B7726A">
        <w:rPr>
          <w:rFonts w:ascii="Arial" w:hAnsi="Arial" w:cs="Arial"/>
          <w:sz w:val="20"/>
          <w:szCs w:val="20"/>
        </w:rPr>
        <w:t xml:space="preserve">terminate </w:t>
      </w:r>
      <w:r w:rsidR="00A87B47" w:rsidRPr="00B7726A">
        <w:rPr>
          <w:rFonts w:ascii="Arial" w:hAnsi="Arial" w:cs="Arial"/>
          <w:sz w:val="20"/>
          <w:szCs w:val="20"/>
        </w:rPr>
        <w:t xml:space="preserve">this Agreement </w:t>
      </w:r>
      <w:r w:rsidR="001057BF" w:rsidRPr="00B7726A">
        <w:rPr>
          <w:rFonts w:ascii="Arial" w:hAnsi="Arial" w:cs="Arial"/>
          <w:sz w:val="20"/>
          <w:szCs w:val="20"/>
        </w:rPr>
        <w:t xml:space="preserve">for </w:t>
      </w:r>
      <w:r w:rsidR="00C76CD4" w:rsidRPr="00B7726A">
        <w:rPr>
          <w:rFonts w:ascii="Arial" w:hAnsi="Arial" w:cs="Arial"/>
          <w:sz w:val="20"/>
          <w:szCs w:val="20"/>
        </w:rPr>
        <w:t xml:space="preserve">any reason </w:t>
      </w:r>
      <w:r w:rsidR="009A2CB2" w:rsidRPr="00B7726A">
        <w:rPr>
          <w:rFonts w:ascii="Arial" w:hAnsi="Arial" w:cs="Arial"/>
          <w:sz w:val="20"/>
          <w:szCs w:val="20"/>
        </w:rPr>
        <w:t>with immediate effect upon the Council receiving</w:t>
      </w:r>
      <w:r w:rsidR="00C76CD4" w:rsidRPr="00B7726A">
        <w:rPr>
          <w:rFonts w:ascii="Arial" w:hAnsi="Arial" w:cs="Arial"/>
          <w:sz w:val="20"/>
          <w:szCs w:val="20"/>
        </w:rPr>
        <w:t xml:space="preserve"> written notice from the </w:t>
      </w:r>
      <w:r w:rsidR="00344F37" w:rsidRPr="00B7726A">
        <w:rPr>
          <w:rFonts w:ascii="Arial" w:hAnsi="Arial" w:cs="Arial"/>
          <w:sz w:val="20"/>
          <w:szCs w:val="20"/>
        </w:rPr>
        <w:t>Client</w:t>
      </w:r>
      <w:r w:rsidR="00C76CD4" w:rsidRPr="00B7726A">
        <w:rPr>
          <w:rFonts w:ascii="Arial" w:hAnsi="Arial" w:cs="Arial"/>
          <w:sz w:val="20"/>
          <w:szCs w:val="20"/>
        </w:rPr>
        <w:t xml:space="preserve"> confirming the same</w:t>
      </w:r>
      <w:r w:rsidR="009A2CB2" w:rsidRPr="00B7726A">
        <w:rPr>
          <w:rFonts w:ascii="Arial" w:hAnsi="Arial" w:cs="Arial"/>
          <w:sz w:val="20"/>
          <w:szCs w:val="20"/>
        </w:rPr>
        <w:t xml:space="preserve"> </w:t>
      </w:r>
      <w:r w:rsidR="00344F37" w:rsidRPr="00B7726A">
        <w:rPr>
          <w:rFonts w:ascii="Arial" w:hAnsi="Arial" w:cs="Arial"/>
          <w:sz w:val="20"/>
          <w:szCs w:val="20"/>
        </w:rPr>
        <w:t>within those 14 calendar days</w:t>
      </w:r>
      <w:r w:rsidR="00C76CD4" w:rsidRPr="00B7726A">
        <w:rPr>
          <w:rFonts w:ascii="Arial" w:hAnsi="Arial" w:cs="Arial"/>
          <w:sz w:val="20"/>
          <w:szCs w:val="20"/>
        </w:rPr>
        <w:t>.</w:t>
      </w:r>
      <w:r w:rsidR="009A2CB2" w:rsidRPr="00B7726A">
        <w:rPr>
          <w:rFonts w:ascii="Arial" w:hAnsi="Arial" w:cs="Arial"/>
          <w:sz w:val="20"/>
          <w:szCs w:val="20"/>
        </w:rPr>
        <w:t xml:space="preserve"> </w:t>
      </w:r>
      <w:r w:rsidR="00344F37" w:rsidRPr="00B7726A">
        <w:rPr>
          <w:rFonts w:ascii="Arial" w:hAnsi="Arial" w:cs="Arial"/>
          <w:sz w:val="20"/>
          <w:szCs w:val="20"/>
        </w:rPr>
        <w:t>In such circumstances t</w:t>
      </w:r>
      <w:r w:rsidR="009A2CB2" w:rsidRPr="00B7726A">
        <w:rPr>
          <w:rFonts w:ascii="Arial" w:hAnsi="Arial" w:cs="Arial"/>
          <w:sz w:val="20"/>
          <w:szCs w:val="20"/>
        </w:rPr>
        <w:t xml:space="preserve">he </w:t>
      </w:r>
      <w:r w:rsidR="00220E48" w:rsidRPr="00B7726A">
        <w:rPr>
          <w:rFonts w:ascii="Arial" w:hAnsi="Arial" w:cs="Arial"/>
          <w:sz w:val="20"/>
          <w:szCs w:val="20"/>
        </w:rPr>
        <w:t>Client</w:t>
      </w:r>
      <w:r w:rsidR="009A2CB2" w:rsidRPr="00B7726A">
        <w:rPr>
          <w:rFonts w:ascii="Arial" w:hAnsi="Arial" w:cs="Arial"/>
          <w:sz w:val="20"/>
          <w:szCs w:val="20"/>
        </w:rPr>
        <w:t xml:space="preserve"> shall not be liable to pay any cancellation charges</w:t>
      </w:r>
      <w:r w:rsidR="00344F37" w:rsidRPr="00B7726A">
        <w:rPr>
          <w:rFonts w:ascii="Arial" w:hAnsi="Arial" w:cs="Arial"/>
          <w:sz w:val="20"/>
          <w:szCs w:val="20"/>
        </w:rPr>
        <w:t>,</w:t>
      </w:r>
      <w:r w:rsidR="009A2CB2" w:rsidRPr="00B7726A">
        <w:rPr>
          <w:rFonts w:ascii="Arial" w:hAnsi="Arial" w:cs="Arial"/>
          <w:sz w:val="20"/>
          <w:szCs w:val="20"/>
        </w:rPr>
        <w:t xml:space="preserve"> however the </w:t>
      </w:r>
      <w:r w:rsidR="00344F37" w:rsidRPr="00B7726A">
        <w:rPr>
          <w:rFonts w:ascii="Arial" w:hAnsi="Arial" w:cs="Arial"/>
          <w:sz w:val="20"/>
          <w:szCs w:val="20"/>
        </w:rPr>
        <w:t>Client</w:t>
      </w:r>
      <w:r w:rsidR="00220E48" w:rsidRPr="00B7726A">
        <w:rPr>
          <w:rFonts w:ascii="Arial" w:hAnsi="Arial" w:cs="Arial"/>
          <w:sz w:val="20"/>
          <w:szCs w:val="20"/>
        </w:rPr>
        <w:t xml:space="preserve"> shall pay for any S</w:t>
      </w:r>
      <w:r w:rsidR="009A2CB2" w:rsidRPr="00B7726A">
        <w:rPr>
          <w:rFonts w:ascii="Arial" w:hAnsi="Arial" w:cs="Arial"/>
          <w:sz w:val="20"/>
          <w:szCs w:val="20"/>
        </w:rPr>
        <w:t xml:space="preserve">ervices rendered up until the date of termination. </w:t>
      </w:r>
      <w:r w:rsidR="00A96004" w:rsidRPr="00B7726A">
        <w:rPr>
          <w:rFonts w:ascii="Arial" w:hAnsi="Arial" w:cs="Arial"/>
          <w:sz w:val="20"/>
          <w:szCs w:val="20"/>
        </w:rPr>
        <w:t>Any joining fee that has been paid will be reimbursed to the Client by the Council.</w:t>
      </w:r>
    </w:p>
    <w:p w14:paraId="67D4F41D" w14:textId="68D186D8" w:rsidR="00CB273D" w:rsidRPr="00B7726A" w:rsidRDefault="00EB3E24" w:rsidP="00B30632">
      <w:pPr>
        <w:ind w:left="1134" w:hanging="414"/>
        <w:jc w:val="both"/>
        <w:rPr>
          <w:rFonts w:ascii="Arial" w:hAnsi="Arial" w:cs="Arial"/>
          <w:sz w:val="20"/>
          <w:szCs w:val="20"/>
        </w:rPr>
      </w:pPr>
      <w:r w:rsidRPr="00B7726A">
        <w:rPr>
          <w:rFonts w:ascii="Arial" w:hAnsi="Arial" w:cs="Arial"/>
          <w:sz w:val="20"/>
          <w:szCs w:val="20"/>
        </w:rPr>
        <w:t xml:space="preserve">b) </w:t>
      </w:r>
      <w:r w:rsidR="00A87B47" w:rsidRPr="00B7726A">
        <w:rPr>
          <w:rFonts w:ascii="Arial" w:hAnsi="Arial" w:cs="Arial"/>
          <w:sz w:val="20"/>
          <w:szCs w:val="20"/>
        </w:rPr>
        <w:tab/>
      </w:r>
      <w:r w:rsidR="009A2CB2" w:rsidRPr="00B7726A">
        <w:rPr>
          <w:rFonts w:ascii="Arial" w:hAnsi="Arial" w:cs="Arial"/>
          <w:sz w:val="20"/>
          <w:szCs w:val="20"/>
        </w:rPr>
        <w:t xml:space="preserve">After the first 14 calendar days </w:t>
      </w:r>
      <w:r w:rsidR="009277B7" w:rsidRPr="00B7726A">
        <w:rPr>
          <w:rFonts w:ascii="Arial" w:hAnsi="Arial" w:cs="Arial"/>
          <w:sz w:val="20"/>
          <w:szCs w:val="20"/>
        </w:rPr>
        <w:t xml:space="preserve">of the </w:t>
      </w:r>
      <w:r w:rsidR="00344F37" w:rsidRPr="00B7726A">
        <w:rPr>
          <w:rFonts w:ascii="Arial" w:hAnsi="Arial" w:cs="Arial"/>
          <w:sz w:val="20"/>
          <w:szCs w:val="20"/>
        </w:rPr>
        <w:t>Client</w:t>
      </w:r>
      <w:r w:rsidR="00A96004" w:rsidRPr="00B7726A">
        <w:rPr>
          <w:rFonts w:ascii="Arial" w:hAnsi="Arial" w:cs="Arial"/>
          <w:sz w:val="20"/>
          <w:szCs w:val="20"/>
        </w:rPr>
        <w:t xml:space="preserve"> accepting the Council's quotation</w:t>
      </w:r>
      <w:r w:rsidR="009277B7" w:rsidRPr="00B7726A">
        <w:rPr>
          <w:rFonts w:ascii="Arial" w:hAnsi="Arial" w:cs="Arial"/>
          <w:sz w:val="20"/>
          <w:szCs w:val="20"/>
        </w:rPr>
        <w:t xml:space="preserve"> </w:t>
      </w:r>
      <w:r w:rsidR="00220E48" w:rsidRPr="00B7726A">
        <w:rPr>
          <w:rFonts w:ascii="Arial" w:hAnsi="Arial" w:cs="Arial"/>
          <w:sz w:val="20"/>
          <w:szCs w:val="20"/>
        </w:rPr>
        <w:t>for the provision of S</w:t>
      </w:r>
      <w:r w:rsidR="009277B7" w:rsidRPr="00B7726A">
        <w:rPr>
          <w:rFonts w:ascii="Arial" w:hAnsi="Arial" w:cs="Arial"/>
          <w:sz w:val="20"/>
          <w:szCs w:val="20"/>
        </w:rPr>
        <w:t>ervices,</w:t>
      </w:r>
      <w:r w:rsidR="00344F37" w:rsidRPr="00B7726A">
        <w:rPr>
          <w:rFonts w:ascii="Arial" w:hAnsi="Arial" w:cs="Arial"/>
          <w:sz w:val="20"/>
          <w:szCs w:val="20"/>
        </w:rPr>
        <w:t xml:space="preserve"> </w:t>
      </w:r>
      <w:r w:rsidR="009277B7" w:rsidRPr="00B7726A">
        <w:rPr>
          <w:rFonts w:ascii="Arial" w:hAnsi="Arial" w:cs="Arial"/>
          <w:sz w:val="20"/>
          <w:szCs w:val="20"/>
        </w:rPr>
        <w:t>t</w:t>
      </w:r>
      <w:r w:rsidR="00C76CD4" w:rsidRPr="00B7726A">
        <w:rPr>
          <w:rFonts w:ascii="Arial" w:hAnsi="Arial" w:cs="Arial"/>
          <w:sz w:val="20"/>
          <w:szCs w:val="20"/>
        </w:rPr>
        <w:t xml:space="preserve">he </w:t>
      </w:r>
      <w:r w:rsidR="00344F37" w:rsidRPr="00B7726A">
        <w:rPr>
          <w:rFonts w:ascii="Arial" w:hAnsi="Arial" w:cs="Arial"/>
          <w:sz w:val="20"/>
          <w:szCs w:val="20"/>
        </w:rPr>
        <w:t>Client</w:t>
      </w:r>
      <w:r w:rsidR="00C76CD4" w:rsidRPr="00B7726A">
        <w:rPr>
          <w:rFonts w:ascii="Arial" w:hAnsi="Arial" w:cs="Arial"/>
          <w:sz w:val="20"/>
          <w:szCs w:val="20"/>
        </w:rPr>
        <w:t xml:space="preserve"> may terminate </w:t>
      </w:r>
      <w:r w:rsidR="00A87B47" w:rsidRPr="00B7726A">
        <w:rPr>
          <w:rFonts w:ascii="Arial" w:hAnsi="Arial" w:cs="Arial"/>
          <w:sz w:val="20"/>
          <w:szCs w:val="20"/>
        </w:rPr>
        <w:t xml:space="preserve">this Agreement </w:t>
      </w:r>
      <w:r w:rsidR="00C76CD4" w:rsidRPr="00B7726A">
        <w:rPr>
          <w:rFonts w:ascii="Arial" w:hAnsi="Arial" w:cs="Arial"/>
          <w:sz w:val="20"/>
          <w:szCs w:val="20"/>
        </w:rPr>
        <w:t xml:space="preserve">for any reason upon giving the Council </w:t>
      </w:r>
      <w:r w:rsidR="009277B7" w:rsidRPr="00B7726A">
        <w:rPr>
          <w:rFonts w:ascii="Arial" w:hAnsi="Arial" w:cs="Arial"/>
          <w:sz w:val="20"/>
          <w:szCs w:val="20"/>
        </w:rPr>
        <w:t>written notice</w:t>
      </w:r>
      <w:r w:rsidR="00152B01" w:rsidRPr="00B7726A">
        <w:rPr>
          <w:rFonts w:ascii="Arial" w:hAnsi="Arial" w:cs="Arial"/>
          <w:sz w:val="20"/>
          <w:szCs w:val="20"/>
        </w:rPr>
        <w:t xml:space="preserve"> </w:t>
      </w:r>
      <w:r w:rsidR="009277B7" w:rsidRPr="00B7726A">
        <w:rPr>
          <w:rFonts w:ascii="Arial" w:hAnsi="Arial" w:cs="Arial"/>
          <w:sz w:val="20"/>
          <w:szCs w:val="20"/>
        </w:rPr>
        <w:t xml:space="preserve">of the same, </w:t>
      </w:r>
      <w:r w:rsidR="00220E48" w:rsidRPr="00B7726A">
        <w:rPr>
          <w:rFonts w:ascii="Arial" w:hAnsi="Arial" w:cs="Arial"/>
          <w:sz w:val="20"/>
          <w:szCs w:val="20"/>
        </w:rPr>
        <w:t>with such notice period</w:t>
      </w:r>
      <w:r w:rsidR="009277B7" w:rsidRPr="00B7726A">
        <w:rPr>
          <w:rFonts w:ascii="Arial" w:hAnsi="Arial" w:cs="Arial"/>
          <w:sz w:val="20"/>
          <w:szCs w:val="20"/>
        </w:rPr>
        <w:t xml:space="preserve"> </w:t>
      </w:r>
      <w:r w:rsidR="007F2782" w:rsidRPr="00B7726A">
        <w:rPr>
          <w:rFonts w:ascii="Arial" w:hAnsi="Arial" w:cs="Arial"/>
          <w:sz w:val="20"/>
          <w:szCs w:val="20"/>
        </w:rPr>
        <w:t>ending</w:t>
      </w:r>
      <w:r w:rsidR="009277B7" w:rsidRPr="00B7726A">
        <w:rPr>
          <w:rFonts w:ascii="Arial" w:hAnsi="Arial" w:cs="Arial"/>
          <w:sz w:val="20"/>
          <w:szCs w:val="20"/>
        </w:rPr>
        <w:t xml:space="preserve"> at the end of the academic term (winter, spring or summer) within which </w:t>
      </w:r>
      <w:r w:rsidR="00344F37" w:rsidRPr="00B7726A">
        <w:rPr>
          <w:rFonts w:ascii="Arial" w:hAnsi="Arial" w:cs="Arial"/>
          <w:sz w:val="20"/>
          <w:szCs w:val="20"/>
        </w:rPr>
        <w:t>the notice</w:t>
      </w:r>
      <w:r w:rsidR="009277B7" w:rsidRPr="00B7726A">
        <w:rPr>
          <w:rFonts w:ascii="Arial" w:hAnsi="Arial" w:cs="Arial"/>
          <w:sz w:val="20"/>
          <w:szCs w:val="20"/>
        </w:rPr>
        <w:t xml:space="preserve"> has been served. The </w:t>
      </w:r>
      <w:r w:rsidR="00344F37" w:rsidRPr="00B7726A">
        <w:rPr>
          <w:rFonts w:ascii="Arial" w:hAnsi="Arial" w:cs="Arial"/>
          <w:sz w:val="20"/>
          <w:szCs w:val="20"/>
        </w:rPr>
        <w:t xml:space="preserve">Client </w:t>
      </w:r>
      <w:r w:rsidR="009277B7" w:rsidRPr="00B7726A">
        <w:rPr>
          <w:rFonts w:ascii="Arial" w:hAnsi="Arial" w:cs="Arial"/>
          <w:sz w:val="20"/>
          <w:szCs w:val="20"/>
        </w:rPr>
        <w:t xml:space="preserve">shall be liable to pay all </w:t>
      </w:r>
      <w:r w:rsidR="007F2782" w:rsidRPr="00B7726A">
        <w:rPr>
          <w:rFonts w:ascii="Arial" w:hAnsi="Arial" w:cs="Arial"/>
          <w:sz w:val="20"/>
          <w:szCs w:val="20"/>
        </w:rPr>
        <w:t xml:space="preserve">Charges in respect of </w:t>
      </w:r>
      <w:r w:rsidR="008E134B" w:rsidRPr="00B7726A">
        <w:rPr>
          <w:rFonts w:ascii="Arial" w:hAnsi="Arial" w:cs="Arial"/>
          <w:sz w:val="20"/>
          <w:szCs w:val="20"/>
        </w:rPr>
        <w:t xml:space="preserve">the </w:t>
      </w:r>
      <w:r w:rsidR="007F2782" w:rsidRPr="00B7726A">
        <w:rPr>
          <w:rFonts w:ascii="Arial" w:hAnsi="Arial" w:cs="Arial"/>
          <w:sz w:val="20"/>
          <w:szCs w:val="20"/>
        </w:rPr>
        <w:t>S</w:t>
      </w:r>
      <w:r w:rsidR="009277B7" w:rsidRPr="00B7726A">
        <w:rPr>
          <w:rFonts w:ascii="Arial" w:hAnsi="Arial" w:cs="Arial"/>
          <w:sz w:val="20"/>
          <w:szCs w:val="20"/>
        </w:rPr>
        <w:t>ervices</w:t>
      </w:r>
      <w:r w:rsidR="007F2782" w:rsidRPr="00B7726A">
        <w:rPr>
          <w:rFonts w:ascii="Arial" w:hAnsi="Arial" w:cs="Arial"/>
          <w:sz w:val="20"/>
          <w:szCs w:val="20"/>
        </w:rPr>
        <w:t xml:space="preserve"> </w:t>
      </w:r>
      <w:r w:rsidR="009277B7" w:rsidRPr="00B7726A">
        <w:rPr>
          <w:rFonts w:ascii="Arial" w:hAnsi="Arial" w:cs="Arial"/>
          <w:sz w:val="20"/>
          <w:szCs w:val="20"/>
        </w:rPr>
        <w:t xml:space="preserve">until the end of the </w:t>
      </w:r>
      <w:r w:rsidR="007F2782" w:rsidRPr="00B7726A">
        <w:rPr>
          <w:rFonts w:ascii="Arial" w:hAnsi="Arial" w:cs="Arial"/>
          <w:sz w:val="20"/>
          <w:szCs w:val="20"/>
        </w:rPr>
        <w:t>notice period</w:t>
      </w:r>
      <w:r w:rsidR="009277B7" w:rsidRPr="00B7726A">
        <w:rPr>
          <w:rFonts w:ascii="Arial" w:hAnsi="Arial" w:cs="Arial"/>
          <w:sz w:val="20"/>
          <w:szCs w:val="20"/>
        </w:rPr>
        <w:t>.</w:t>
      </w:r>
    </w:p>
    <w:p w14:paraId="23B3757B" w14:textId="35DCE198" w:rsidR="00A87B47" w:rsidRPr="00B7726A" w:rsidRDefault="00A87B47" w:rsidP="00B30632">
      <w:pPr>
        <w:ind w:left="1134" w:hanging="414"/>
        <w:jc w:val="both"/>
        <w:rPr>
          <w:rFonts w:ascii="Arial" w:hAnsi="Arial" w:cs="Arial"/>
          <w:sz w:val="20"/>
          <w:szCs w:val="20"/>
        </w:rPr>
      </w:pPr>
      <w:r w:rsidRPr="00B7726A">
        <w:rPr>
          <w:rFonts w:ascii="Arial" w:hAnsi="Arial" w:cs="Arial"/>
          <w:sz w:val="20"/>
          <w:szCs w:val="20"/>
        </w:rPr>
        <w:t xml:space="preserve">c) </w:t>
      </w:r>
      <w:r w:rsidRPr="00B7726A">
        <w:rPr>
          <w:rFonts w:ascii="Arial" w:hAnsi="Arial" w:cs="Arial"/>
          <w:sz w:val="20"/>
          <w:szCs w:val="20"/>
        </w:rPr>
        <w:tab/>
        <w:t>The Council may terminate this Agreement for any reason at any time upon giving the Client 30 calendar days' written notice, or such longer period as the notice may specify.</w:t>
      </w:r>
    </w:p>
    <w:p w14:paraId="79EA6057" w14:textId="608589DA" w:rsidR="00F367F6" w:rsidRPr="00B7726A" w:rsidRDefault="00D20643" w:rsidP="00B30632">
      <w:pPr>
        <w:jc w:val="both"/>
        <w:rPr>
          <w:rFonts w:ascii="Arial" w:hAnsi="Arial" w:cs="Arial"/>
          <w:b/>
          <w:i/>
          <w:sz w:val="20"/>
          <w:szCs w:val="20"/>
        </w:rPr>
      </w:pPr>
      <w:r w:rsidRPr="00B7726A">
        <w:rPr>
          <w:rFonts w:ascii="Arial" w:hAnsi="Arial" w:cs="Arial"/>
          <w:b/>
          <w:sz w:val="20"/>
          <w:szCs w:val="20"/>
        </w:rPr>
        <w:t>3.</w:t>
      </w:r>
      <w:r w:rsidRPr="00B7726A">
        <w:rPr>
          <w:rFonts w:ascii="Arial" w:hAnsi="Arial" w:cs="Arial"/>
          <w:b/>
          <w:sz w:val="20"/>
          <w:szCs w:val="20"/>
        </w:rPr>
        <w:tab/>
      </w:r>
      <w:r w:rsidR="007471A2" w:rsidRPr="00B7726A">
        <w:rPr>
          <w:rFonts w:ascii="Arial" w:hAnsi="Arial" w:cs="Arial"/>
          <w:b/>
          <w:sz w:val="20"/>
          <w:szCs w:val="20"/>
        </w:rPr>
        <w:t xml:space="preserve">Charges </w:t>
      </w:r>
      <w:r w:rsidR="00BB124F" w:rsidRPr="00B7726A">
        <w:rPr>
          <w:rFonts w:ascii="Arial" w:hAnsi="Arial" w:cs="Arial"/>
          <w:b/>
          <w:sz w:val="20"/>
          <w:szCs w:val="20"/>
        </w:rPr>
        <w:t xml:space="preserve">for this </w:t>
      </w:r>
      <w:r w:rsidR="007471A2" w:rsidRPr="00B7726A">
        <w:rPr>
          <w:rFonts w:ascii="Arial" w:hAnsi="Arial" w:cs="Arial"/>
          <w:b/>
          <w:sz w:val="20"/>
          <w:szCs w:val="20"/>
        </w:rPr>
        <w:t>S</w:t>
      </w:r>
      <w:r w:rsidR="00BB124F" w:rsidRPr="00B7726A">
        <w:rPr>
          <w:rFonts w:ascii="Arial" w:hAnsi="Arial" w:cs="Arial"/>
          <w:b/>
          <w:sz w:val="20"/>
          <w:szCs w:val="20"/>
        </w:rPr>
        <w:t>ervice</w:t>
      </w:r>
    </w:p>
    <w:p w14:paraId="7B40BF15" w14:textId="545875A9" w:rsidR="00C91AFD" w:rsidRPr="00B7726A" w:rsidRDefault="00B30632" w:rsidP="1009AA73">
      <w:pPr>
        <w:ind w:left="1134" w:hanging="414"/>
        <w:jc w:val="both"/>
        <w:rPr>
          <w:rFonts w:ascii="Arial" w:hAnsi="Arial" w:cs="Arial"/>
          <w:sz w:val="20"/>
          <w:szCs w:val="20"/>
          <w:lang w:val="en-US"/>
        </w:rPr>
      </w:pPr>
      <w:r w:rsidRPr="1009AA73">
        <w:rPr>
          <w:rFonts w:ascii="Arial" w:hAnsi="Arial" w:cs="Arial"/>
          <w:sz w:val="20"/>
          <w:szCs w:val="20"/>
          <w:lang w:val="en-US"/>
        </w:rPr>
        <w:t xml:space="preserve">a) </w:t>
      </w:r>
      <w:r>
        <w:tab/>
      </w:r>
      <w:r w:rsidR="00A87B47" w:rsidRPr="1009AA73">
        <w:rPr>
          <w:rFonts w:ascii="Arial" w:hAnsi="Arial" w:cs="Arial"/>
          <w:sz w:val="20"/>
          <w:szCs w:val="20"/>
          <w:lang w:val="en-US"/>
        </w:rPr>
        <w:t xml:space="preserve">The Charges </w:t>
      </w:r>
      <w:r w:rsidR="00152B01" w:rsidRPr="1009AA73">
        <w:rPr>
          <w:rFonts w:ascii="Arial" w:hAnsi="Arial" w:cs="Arial"/>
          <w:sz w:val="20"/>
          <w:szCs w:val="20"/>
          <w:lang w:val="en-US"/>
        </w:rPr>
        <w:t xml:space="preserve">vary depending on the </w:t>
      </w:r>
      <w:r w:rsidR="00A87B47" w:rsidRPr="1009AA73">
        <w:rPr>
          <w:rFonts w:ascii="Arial" w:hAnsi="Arial" w:cs="Arial"/>
          <w:sz w:val="20"/>
          <w:szCs w:val="20"/>
          <w:lang w:val="en-US"/>
        </w:rPr>
        <w:t>S</w:t>
      </w:r>
      <w:r w:rsidR="00152B01" w:rsidRPr="1009AA73">
        <w:rPr>
          <w:rFonts w:ascii="Arial" w:hAnsi="Arial" w:cs="Arial"/>
          <w:sz w:val="20"/>
          <w:szCs w:val="20"/>
          <w:lang w:val="en-US"/>
        </w:rPr>
        <w:t xml:space="preserve">ervices required and will be agreed between the </w:t>
      </w:r>
      <w:r w:rsidR="001E4F39" w:rsidRPr="1009AA73">
        <w:rPr>
          <w:rFonts w:ascii="Arial" w:hAnsi="Arial" w:cs="Arial"/>
          <w:sz w:val="20"/>
          <w:szCs w:val="20"/>
          <w:lang w:val="en-US"/>
        </w:rPr>
        <w:t xml:space="preserve">Council </w:t>
      </w:r>
      <w:r w:rsidR="00152B01" w:rsidRPr="1009AA73">
        <w:rPr>
          <w:rFonts w:ascii="Arial" w:hAnsi="Arial" w:cs="Arial"/>
          <w:sz w:val="20"/>
          <w:szCs w:val="20"/>
          <w:lang w:val="en-US"/>
        </w:rPr>
        <w:t>and the Client</w:t>
      </w:r>
      <w:r w:rsidR="003B42DF" w:rsidRPr="1009AA73">
        <w:rPr>
          <w:rFonts w:ascii="Arial" w:hAnsi="Arial" w:cs="Arial"/>
          <w:sz w:val="20"/>
          <w:szCs w:val="20"/>
          <w:lang w:val="en-US"/>
        </w:rPr>
        <w:t>, as set out in</w:t>
      </w:r>
      <w:r w:rsidR="000D46FE" w:rsidRPr="1009AA73">
        <w:rPr>
          <w:rFonts w:ascii="Arial" w:hAnsi="Arial" w:cs="Arial"/>
          <w:sz w:val="20"/>
          <w:szCs w:val="20"/>
          <w:lang w:val="en-US"/>
        </w:rPr>
        <w:t xml:space="preserve"> (or calculated in accordance with)</w:t>
      </w:r>
      <w:r w:rsidR="003B42DF" w:rsidRPr="1009AA73">
        <w:rPr>
          <w:rFonts w:ascii="Arial" w:hAnsi="Arial" w:cs="Arial"/>
          <w:sz w:val="20"/>
          <w:szCs w:val="20"/>
          <w:lang w:val="en-US"/>
        </w:rPr>
        <w:t xml:space="preserve"> the Order Form.</w:t>
      </w:r>
    </w:p>
    <w:p w14:paraId="0D4080C1" w14:textId="5B95AB33" w:rsidR="007C6627" w:rsidRPr="00B7726A" w:rsidRDefault="00C91AFD" w:rsidP="00C91AFD">
      <w:pPr>
        <w:ind w:left="1134" w:hanging="414"/>
        <w:jc w:val="both"/>
        <w:rPr>
          <w:rFonts w:ascii="Arial" w:hAnsi="Arial" w:cs="Arial"/>
          <w:sz w:val="20"/>
          <w:szCs w:val="20"/>
          <w:lang w:val="en"/>
        </w:rPr>
      </w:pPr>
      <w:r w:rsidRPr="00B7726A">
        <w:rPr>
          <w:rFonts w:ascii="Arial" w:hAnsi="Arial" w:cs="Arial"/>
          <w:sz w:val="20"/>
          <w:szCs w:val="20"/>
          <w:lang w:val="en"/>
        </w:rPr>
        <w:t>b)</w:t>
      </w:r>
      <w:r w:rsidRPr="00B7726A">
        <w:rPr>
          <w:rFonts w:ascii="Arial" w:hAnsi="Arial" w:cs="Arial"/>
          <w:sz w:val="20"/>
          <w:szCs w:val="20"/>
          <w:lang w:val="en"/>
        </w:rPr>
        <w:tab/>
      </w:r>
      <w:r w:rsidR="007C6627" w:rsidRPr="00B7726A">
        <w:rPr>
          <w:rFonts w:ascii="Arial" w:hAnsi="Arial" w:cs="Arial"/>
          <w:color w:val="000000" w:themeColor="text1"/>
          <w:sz w:val="20"/>
          <w:szCs w:val="20"/>
        </w:rPr>
        <w:t xml:space="preserve">A joining fee </w:t>
      </w:r>
      <w:r w:rsidR="00DA48A7" w:rsidRPr="00B7726A">
        <w:rPr>
          <w:rFonts w:ascii="Arial" w:hAnsi="Arial" w:cs="Arial"/>
          <w:color w:val="000000" w:themeColor="text1"/>
          <w:sz w:val="20"/>
          <w:szCs w:val="20"/>
        </w:rPr>
        <w:t xml:space="preserve">(as per the EduLincs Page) </w:t>
      </w:r>
      <w:r w:rsidR="00587F58">
        <w:rPr>
          <w:rFonts w:ascii="Arial" w:hAnsi="Arial" w:cs="Arial"/>
          <w:color w:val="000000" w:themeColor="text1"/>
          <w:sz w:val="20"/>
          <w:szCs w:val="20"/>
        </w:rPr>
        <w:t xml:space="preserve">shall be payable </w:t>
      </w:r>
      <w:r w:rsidR="007F2FEE" w:rsidRPr="00B7726A">
        <w:rPr>
          <w:rFonts w:ascii="Arial" w:hAnsi="Arial" w:cs="Arial"/>
          <w:color w:val="000000" w:themeColor="text1"/>
          <w:sz w:val="20"/>
          <w:szCs w:val="20"/>
        </w:rPr>
        <w:t>where the Client is a new recipient of the Services</w:t>
      </w:r>
      <w:r w:rsidR="007C6627" w:rsidRPr="00B7726A">
        <w:rPr>
          <w:rFonts w:ascii="Arial" w:hAnsi="Arial" w:cs="Arial"/>
          <w:color w:val="000000" w:themeColor="text1"/>
          <w:sz w:val="20"/>
          <w:szCs w:val="20"/>
        </w:rPr>
        <w:t>.</w:t>
      </w:r>
    </w:p>
    <w:p w14:paraId="218E27C6" w14:textId="44D1EE7F" w:rsidR="00A87B47" w:rsidRPr="00B7726A" w:rsidRDefault="00F367F6" w:rsidP="00B30632">
      <w:pPr>
        <w:ind w:left="720" w:hanging="720"/>
        <w:jc w:val="both"/>
        <w:rPr>
          <w:rFonts w:ascii="Arial" w:hAnsi="Arial" w:cs="Arial"/>
          <w:b/>
          <w:sz w:val="20"/>
          <w:szCs w:val="20"/>
        </w:rPr>
      </w:pPr>
      <w:r w:rsidRPr="00B7726A">
        <w:rPr>
          <w:rFonts w:ascii="Arial" w:hAnsi="Arial" w:cs="Arial"/>
          <w:b/>
          <w:sz w:val="20"/>
          <w:szCs w:val="20"/>
        </w:rPr>
        <w:t>4.</w:t>
      </w:r>
      <w:r w:rsidRPr="00B7726A">
        <w:rPr>
          <w:rFonts w:ascii="Arial" w:hAnsi="Arial" w:cs="Arial"/>
          <w:b/>
          <w:i/>
          <w:sz w:val="20"/>
          <w:szCs w:val="20"/>
        </w:rPr>
        <w:tab/>
      </w:r>
      <w:r w:rsidR="00BC22E8">
        <w:rPr>
          <w:rFonts w:ascii="Arial" w:hAnsi="Arial" w:cs="Arial"/>
          <w:b/>
          <w:sz w:val="20"/>
          <w:szCs w:val="20"/>
        </w:rPr>
        <w:t>Data Protection</w:t>
      </w:r>
      <w:r w:rsidR="00447E15" w:rsidRPr="00B7726A">
        <w:rPr>
          <w:rFonts w:ascii="Arial" w:hAnsi="Arial" w:cs="Arial"/>
          <w:b/>
          <w:sz w:val="20"/>
          <w:szCs w:val="20"/>
        </w:rPr>
        <w:t xml:space="preserve"> </w:t>
      </w:r>
    </w:p>
    <w:p w14:paraId="2F13C79B" w14:textId="73365B41" w:rsidR="005D0DB3" w:rsidRPr="00B7726A" w:rsidRDefault="00A87B47" w:rsidP="00B30632">
      <w:pPr>
        <w:ind w:left="720"/>
        <w:jc w:val="both"/>
        <w:rPr>
          <w:rFonts w:ascii="Arial" w:hAnsi="Arial" w:cs="Arial"/>
          <w:b/>
          <w:sz w:val="20"/>
          <w:szCs w:val="20"/>
        </w:rPr>
      </w:pPr>
      <w:r w:rsidRPr="00B7726A">
        <w:rPr>
          <w:rFonts w:ascii="Arial" w:hAnsi="Arial" w:cs="Arial"/>
          <w:sz w:val="20"/>
          <w:szCs w:val="20"/>
        </w:rPr>
        <w:t xml:space="preserve">The Client is the Data </w:t>
      </w:r>
      <w:r w:rsidR="00881F95" w:rsidRPr="00B7726A">
        <w:rPr>
          <w:rFonts w:ascii="Arial" w:hAnsi="Arial" w:cs="Arial"/>
          <w:sz w:val="20"/>
          <w:szCs w:val="20"/>
        </w:rPr>
        <w:t>Controller,</w:t>
      </w:r>
      <w:r w:rsidRPr="00B7726A">
        <w:rPr>
          <w:rFonts w:ascii="Arial" w:hAnsi="Arial" w:cs="Arial"/>
          <w:sz w:val="20"/>
          <w:szCs w:val="20"/>
        </w:rPr>
        <w:t xml:space="preserve"> and the Council is the </w:t>
      </w:r>
      <w:r w:rsidR="00447E15" w:rsidRPr="00B7726A">
        <w:rPr>
          <w:rFonts w:ascii="Arial" w:hAnsi="Arial" w:cs="Arial"/>
          <w:sz w:val="20"/>
          <w:szCs w:val="20"/>
        </w:rPr>
        <w:t xml:space="preserve">Data </w:t>
      </w:r>
      <w:r w:rsidR="00F24534" w:rsidRPr="00B7726A">
        <w:rPr>
          <w:rFonts w:ascii="Arial" w:hAnsi="Arial" w:cs="Arial"/>
          <w:sz w:val="20"/>
          <w:szCs w:val="20"/>
        </w:rPr>
        <w:t>Processor,</w:t>
      </w:r>
      <w:r w:rsidR="005D0DB3" w:rsidRPr="00B7726A">
        <w:rPr>
          <w:rFonts w:ascii="Arial" w:hAnsi="Arial" w:cs="Arial"/>
          <w:sz w:val="20"/>
          <w:szCs w:val="20"/>
        </w:rPr>
        <w:t xml:space="preserve"> </w:t>
      </w:r>
      <w:r w:rsidRPr="00B7726A">
        <w:rPr>
          <w:rFonts w:ascii="Arial" w:hAnsi="Arial" w:cs="Arial"/>
          <w:sz w:val="20"/>
          <w:szCs w:val="20"/>
        </w:rPr>
        <w:t>and the Parties shall comply with</w:t>
      </w:r>
      <w:r w:rsidR="005D0DB3" w:rsidRPr="00B7726A">
        <w:rPr>
          <w:rFonts w:ascii="Arial" w:hAnsi="Arial" w:cs="Arial"/>
          <w:sz w:val="20"/>
          <w:szCs w:val="20"/>
        </w:rPr>
        <w:t xml:space="preserve"> the </w:t>
      </w:r>
      <w:r w:rsidR="0088343C">
        <w:rPr>
          <w:rFonts w:ascii="Arial" w:hAnsi="Arial" w:cs="Arial"/>
          <w:sz w:val="20"/>
          <w:szCs w:val="20"/>
        </w:rPr>
        <w:t>terms</w:t>
      </w:r>
      <w:r w:rsidRPr="00B7726A">
        <w:rPr>
          <w:rFonts w:ascii="Arial" w:hAnsi="Arial" w:cs="Arial"/>
          <w:sz w:val="20"/>
          <w:szCs w:val="20"/>
        </w:rPr>
        <w:t xml:space="preserve"> set out in</w:t>
      </w:r>
      <w:r w:rsidR="005D0DB3" w:rsidRPr="00B7726A">
        <w:rPr>
          <w:rFonts w:ascii="Arial" w:hAnsi="Arial" w:cs="Arial"/>
          <w:sz w:val="20"/>
          <w:szCs w:val="20"/>
        </w:rPr>
        <w:t xml:space="preserve"> Part 2 of this Schedule</w:t>
      </w:r>
      <w:r w:rsidR="00587F58">
        <w:rPr>
          <w:rFonts w:ascii="Arial" w:hAnsi="Arial" w:cs="Arial"/>
          <w:sz w:val="20"/>
          <w:szCs w:val="20"/>
        </w:rPr>
        <w:t xml:space="preserve"> 1</w:t>
      </w:r>
      <w:r w:rsidR="005D0DB3" w:rsidRPr="00B7726A">
        <w:rPr>
          <w:rFonts w:ascii="Arial" w:hAnsi="Arial" w:cs="Arial"/>
          <w:sz w:val="20"/>
          <w:szCs w:val="20"/>
        </w:rPr>
        <w:t>.</w:t>
      </w:r>
    </w:p>
    <w:p w14:paraId="6FC6C8BF" w14:textId="0A179704" w:rsidR="00034D40" w:rsidRPr="00034D40" w:rsidRDefault="00C516B4" w:rsidP="00B30632">
      <w:pPr>
        <w:jc w:val="both"/>
        <w:rPr>
          <w:rFonts w:ascii="Arial" w:hAnsi="Arial" w:cs="Arial"/>
          <w:b/>
          <w:sz w:val="20"/>
          <w:szCs w:val="20"/>
        </w:rPr>
      </w:pPr>
      <w:r w:rsidRPr="00B7726A">
        <w:rPr>
          <w:rFonts w:ascii="Arial" w:hAnsi="Arial" w:cs="Arial"/>
          <w:b/>
          <w:sz w:val="20"/>
          <w:szCs w:val="20"/>
        </w:rPr>
        <w:t>5</w:t>
      </w:r>
      <w:r w:rsidR="00BB124F" w:rsidRPr="00B7726A">
        <w:rPr>
          <w:rFonts w:ascii="Arial" w:hAnsi="Arial" w:cs="Arial"/>
          <w:b/>
          <w:sz w:val="20"/>
          <w:szCs w:val="20"/>
        </w:rPr>
        <w:t>.</w:t>
      </w:r>
      <w:r w:rsidR="00BB124F" w:rsidRPr="00B7726A">
        <w:rPr>
          <w:rFonts w:ascii="Arial" w:hAnsi="Arial" w:cs="Arial"/>
          <w:i/>
          <w:sz w:val="20"/>
          <w:szCs w:val="20"/>
        </w:rPr>
        <w:tab/>
      </w:r>
      <w:r w:rsidR="00BB124F" w:rsidRPr="00B7726A">
        <w:rPr>
          <w:rFonts w:ascii="Arial" w:hAnsi="Arial" w:cs="Arial"/>
          <w:b/>
          <w:sz w:val="20"/>
          <w:szCs w:val="20"/>
        </w:rPr>
        <w:t>Invoicing</w:t>
      </w:r>
    </w:p>
    <w:p w14:paraId="3F9976B1" w14:textId="77777777" w:rsidR="003B42DF" w:rsidRPr="00B7726A" w:rsidRDefault="00447E15" w:rsidP="00B30632">
      <w:pPr>
        <w:jc w:val="both"/>
        <w:rPr>
          <w:rFonts w:ascii="Arial" w:hAnsi="Arial" w:cs="Arial"/>
          <w:sz w:val="20"/>
          <w:szCs w:val="20"/>
        </w:rPr>
      </w:pPr>
      <w:r w:rsidRPr="00B7726A">
        <w:rPr>
          <w:rFonts w:ascii="Arial" w:hAnsi="Arial" w:cs="Arial"/>
          <w:b/>
          <w:sz w:val="20"/>
          <w:szCs w:val="20"/>
        </w:rPr>
        <w:tab/>
      </w:r>
      <w:r w:rsidR="003B42DF" w:rsidRPr="00B7726A">
        <w:rPr>
          <w:rFonts w:ascii="Arial" w:hAnsi="Arial" w:cs="Arial"/>
          <w:sz w:val="20"/>
          <w:szCs w:val="20"/>
        </w:rPr>
        <w:t>The Council shall issue invoices in accordance with the following schedule:</w:t>
      </w:r>
    </w:p>
    <w:p w14:paraId="251B8478" w14:textId="44B761B7" w:rsidR="003B42DF" w:rsidRPr="00B7726A" w:rsidRDefault="00CB273D" w:rsidP="00B30632">
      <w:pPr>
        <w:pStyle w:val="ListParagraph"/>
        <w:numPr>
          <w:ilvl w:val="0"/>
          <w:numId w:val="25"/>
        </w:numPr>
        <w:ind w:left="1134"/>
        <w:jc w:val="both"/>
        <w:rPr>
          <w:rFonts w:ascii="Arial" w:hAnsi="Arial" w:cs="Arial"/>
          <w:sz w:val="20"/>
          <w:szCs w:val="20"/>
        </w:rPr>
      </w:pPr>
      <w:r w:rsidRPr="00B7726A">
        <w:rPr>
          <w:rFonts w:ascii="Arial" w:hAnsi="Arial" w:cs="Arial"/>
          <w:sz w:val="20"/>
          <w:szCs w:val="20"/>
        </w:rPr>
        <w:t xml:space="preserve">September to March – invoice </w:t>
      </w:r>
      <w:r w:rsidR="00791131" w:rsidRPr="00B7726A">
        <w:rPr>
          <w:rFonts w:ascii="Arial" w:hAnsi="Arial" w:cs="Arial"/>
          <w:sz w:val="20"/>
          <w:szCs w:val="20"/>
        </w:rPr>
        <w:t xml:space="preserve">will be sent between September </w:t>
      </w:r>
      <w:r w:rsidR="00DE5F82">
        <w:rPr>
          <w:rFonts w:ascii="Arial" w:hAnsi="Arial" w:cs="Arial"/>
          <w:sz w:val="20"/>
          <w:szCs w:val="20"/>
        </w:rPr>
        <w:t>and</w:t>
      </w:r>
      <w:r w:rsidR="00791131" w:rsidRPr="00B7726A">
        <w:rPr>
          <w:rFonts w:ascii="Arial" w:hAnsi="Arial" w:cs="Arial"/>
          <w:sz w:val="20"/>
          <w:szCs w:val="20"/>
        </w:rPr>
        <w:t xml:space="preserve"> November</w:t>
      </w:r>
    </w:p>
    <w:p w14:paraId="0CF05605" w14:textId="01A64C31" w:rsidR="003B42DF" w:rsidRPr="00B7726A" w:rsidRDefault="00CB273D" w:rsidP="00B30632">
      <w:pPr>
        <w:pStyle w:val="ListParagraph"/>
        <w:numPr>
          <w:ilvl w:val="0"/>
          <w:numId w:val="25"/>
        </w:numPr>
        <w:ind w:left="1134"/>
        <w:jc w:val="both"/>
        <w:rPr>
          <w:rFonts w:ascii="Arial" w:hAnsi="Arial" w:cs="Arial"/>
          <w:sz w:val="20"/>
          <w:szCs w:val="20"/>
        </w:rPr>
      </w:pPr>
      <w:r w:rsidRPr="00B7726A">
        <w:rPr>
          <w:rFonts w:ascii="Arial" w:hAnsi="Arial" w:cs="Arial"/>
          <w:sz w:val="20"/>
          <w:szCs w:val="20"/>
        </w:rPr>
        <w:t xml:space="preserve">April to August – invoice will be sent </w:t>
      </w:r>
      <w:r w:rsidR="006320C9" w:rsidRPr="00B7726A">
        <w:rPr>
          <w:rFonts w:ascii="Arial" w:hAnsi="Arial" w:cs="Arial"/>
          <w:sz w:val="20"/>
          <w:szCs w:val="20"/>
        </w:rPr>
        <w:t xml:space="preserve">in </w:t>
      </w:r>
      <w:r w:rsidR="00660385" w:rsidRPr="00B7726A">
        <w:rPr>
          <w:rFonts w:ascii="Arial" w:hAnsi="Arial" w:cs="Arial"/>
          <w:sz w:val="20"/>
          <w:szCs w:val="20"/>
        </w:rPr>
        <w:t>April.</w:t>
      </w:r>
    </w:p>
    <w:p w14:paraId="5610EDD0" w14:textId="22DD1995" w:rsidR="00791131" w:rsidRDefault="00791131" w:rsidP="00B30632">
      <w:pPr>
        <w:pStyle w:val="ListParagraph"/>
        <w:numPr>
          <w:ilvl w:val="0"/>
          <w:numId w:val="25"/>
        </w:numPr>
        <w:ind w:left="1134"/>
        <w:jc w:val="both"/>
        <w:rPr>
          <w:rFonts w:ascii="Arial" w:hAnsi="Arial" w:cs="Arial"/>
          <w:sz w:val="20"/>
          <w:szCs w:val="20"/>
        </w:rPr>
      </w:pPr>
      <w:r w:rsidRPr="00B7726A">
        <w:rPr>
          <w:rFonts w:ascii="Arial" w:hAnsi="Arial" w:cs="Arial"/>
          <w:sz w:val="20"/>
          <w:szCs w:val="20"/>
        </w:rPr>
        <w:t>Any additional meetings or extra work will be charged separately</w:t>
      </w:r>
      <w:r w:rsidR="003B42DF" w:rsidRPr="00B7726A">
        <w:rPr>
          <w:rFonts w:ascii="Arial" w:hAnsi="Arial" w:cs="Arial"/>
          <w:sz w:val="20"/>
          <w:szCs w:val="20"/>
        </w:rPr>
        <w:t xml:space="preserve"> and invoiced </w:t>
      </w:r>
      <w:r w:rsidR="00150DD7" w:rsidRPr="00B7726A">
        <w:rPr>
          <w:rFonts w:ascii="Arial" w:hAnsi="Arial" w:cs="Arial"/>
          <w:sz w:val="20"/>
          <w:szCs w:val="20"/>
        </w:rPr>
        <w:t>quarterly</w:t>
      </w:r>
      <w:r w:rsidR="007377FF" w:rsidRPr="00B7726A">
        <w:rPr>
          <w:rFonts w:ascii="Arial" w:hAnsi="Arial" w:cs="Arial"/>
          <w:sz w:val="20"/>
          <w:szCs w:val="20"/>
        </w:rPr>
        <w:t xml:space="preserve"> in arrears</w:t>
      </w:r>
      <w:r w:rsidR="00150DD7" w:rsidRPr="00B7726A">
        <w:rPr>
          <w:rFonts w:ascii="Arial" w:hAnsi="Arial" w:cs="Arial"/>
          <w:sz w:val="20"/>
          <w:szCs w:val="20"/>
        </w:rPr>
        <w:t xml:space="preserve"> (December, March, June, August)</w:t>
      </w:r>
      <w:r w:rsidRPr="00B7726A">
        <w:rPr>
          <w:rFonts w:ascii="Arial" w:hAnsi="Arial" w:cs="Arial"/>
          <w:sz w:val="20"/>
          <w:szCs w:val="20"/>
        </w:rPr>
        <w:t>.</w:t>
      </w:r>
    </w:p>
    <w:p w14:paraId="32C5F695" w14:textId="391EB57F" w:rsidR="00034D40" w:rsidRPr="00C2264F" w:rsidRDefault="00F46630" w:rsidP="00F46630">
      <w:pPr>
        <w:pStyle w:val="NormalWeb"/>
        <w:numPr>
          <w:ilvl w:val="0"/>
          <w:numId w:val="30"/>
        </w:numPr>
        <w:spacing w:after="120" w:afterAutospacing="0"/>
        <w:ind w:hanging="720"/>
        <w:rPr>
          <w:rFonts w:ascii="Arial" w:hAnsi="Arial" w:cs="Arial"/>
          <w:b/>
          <w:bCs/>
          <w:sz w:val="20"/>
          <w:szCs w:val="20"/>
        </w:rPr>
      </w:pPr>
      <w:r w:rsidRPr="00C2264F">
        <w:rPr>
          <w:rFonts w:ascii="Arial" w:hAnsi="Arial" w:cs="Arial"/>
          <w:b/>
          <w:bCs/>
          <w:sz w:val="20"/>
          <w:szCs w:val="20"/>
        </w:rPr>
        <w:t>Council</w:t>
      </w:r>
      <w:r w:rsidR="00034D40" w:rsidRPr="00C2264F">
        <w:rPr>
          <w:rFonts w:ascii="Arial" w:hAnsi="Arial" w:cs="Arial"/>
          <w:b/>
          <w:bCs/>
          <w:sz w:val="20"/>
          <w:szCs w:val="20"/>
        </w:rPr>
        <w:t xml:space="preserve"> </w:t>
      </w:r>
      <w:r w:rsidRPr="00C2264F">
        <w:rPr>
          <w:rFonts w:ascii="Arial" w:hAnsi="Arial" w:cs="Arial"/>
          <w:b/>
          <w:bCs/>
          <w:sz w:val="20"/>
          <w:szCs w:val="20"/>
        </w:rPr>
        <w:t>R</w:t>
      </w:r>
      <w:r w:rsidR="00034D40" w:rsidRPr="00C2264F">
        <w:rPr>
          <w:rFonts w:ascii="Arial" w:hAnsi="Arial" w:cs="Arial"/>
          <w:b/>
          <w:bCs/>
          <w:sz w:val="20"/>
          <w:szCs w:val="20"/>
        </w:rPr>
        <w:t xml:space="preserve">etention </w:t>
      </w:r>
      <w:r w:rsidRPr="00C2264F">
        <w:rPr>
          <w:rFonts w:ascii="Arial" w:hAnsi="Arial" w:cs="Arial"/>
          <w:b/>
          <w:bCs/>
          <w:sz w:val="20"/>
          <w:szCs w:val="20"/>
        </w:rPr>
        <w:t>P</w:t>
      </w:r>
      <w:r w:rsidR="00034D40" w:rsidRPr="00C2264F">
        <w:rPr>
          <w:rFonts w:ascii="Arial" w:hAnsi="Arial" w:cs="Arial"/>
          <w:b/>
          <w:bCs/>
          <w:sz w:val="20"/>
          <w:szCs w:val="20"/>
        </w:rPr>
        <w:t>rocess</w:t>
      </w:r>
    </w:p>
    <w:p w14:paraId="39274F25" w14:textId="3C10CE21" w:rsidR="00034D40" w:rsidRPr="00CA38B4" w:rsidRDefault="00034D40" w:rsidP="00CA38B4">
      <w:pPr>
        <w:pStyle w:val="NormalWeb"/>
        <w:numPr>
          <w:ilvl w:val="0"/>
          <w:numId w:val="31"/>
        </w:numPr>
        <w:spacing w:after="120" w:afterAutospacing="0" w:line="276" w:lineRule="auto"/>
        <w:ind w:left="1077" w:hanging="357"/>
        <w:jc w:val="both"/>
        <w:rPr>
          <w:rFonts w:ascii="Arial" w:hAnsi="Arial" w:cs="Arial"/>
          <w:b/>
          <w:bCs/>
          <w:sz w:val="20"/>
          <w:szCs w:val="20"/>
        </w:rPr>
      </w:pPr>
      <w:r w:rsidRPr="00C2264F">
        <w:rPr>
          <w:rFonts w:ascii="Arial" w:hAnsi="Arial" w:cs="Arial"/>
          <w:sz w:val="20"/>
          <w:szCs w:val="20"/>
        </w:rPr>
        <w:t xml:space="preserve">As part of </w:t>
      </w:r>
      <w:r w:rsidR="00F46630" w:rsidRPr="00C2264F">
        <w:rPr>
          <w:rFonts w:ascii="Arial" w:hAnsi="Arial" w:cs="Arial"/>
          <w:sz w:val="20"/>
          <w:szCs w:val="20"/>
        </w:rPr>
        <w:t xml:space="preserve">the Council’s </w:t>
      </w:r>
      <w:r w:rsidRPr="00C2264F">
        <w:rPr>
          <w:rFonts w:ascii="Arial" w:hAnsi="Arial" w:cs="Arial"/>
          <w:sz w:val="20"/>
          <w:szCs w:val="20"/>
        </w:rPr>
        <w:t xml:space="preserve">role </w:t>
      </w:r>
      <w:r w:rsidR="00CA38B4">
        <w:rPr>
          <w:rFonts w:ascii="Arial" w:hAnsi="Arial" w:cs="Arial"/>
          <w:sz w:val="20"/>
          <w:szCs w:val="20"/>
        </w:rPr>
        <w:t xml:space="preserve">in </w:t>
      </w:r>
      <w:r w:rsidRPr="00C2264F">
        <w:rPr>
          <w:rFonts w:ascii="Arial" w:hAnsi="Arial" w:cs="Arial"/>
          <w:sz w:val="20"/>
          <w:szCs w:val="20"/>
        </w:rPr>
        <w:t xml:space="preserve">providing </w:t>
      </w:r>
      <w:r w:rsidR="00F46630" w:rsidRPr="00C2264F">
        <w:rPr>
          <w:rFonts w:ascii="Arial" w:hAnsi="Arial" w:cs="Arial"/>
          <w:sz w:val="20"/>
          <w:szCs w:val="20"/>
        </w:rPr>
        <w:t>the Services</w:t>
      </w:r>
      <w:r w:rsidRPr="00C2264F">
        <w:rPr>
          <w:rFonts w:ascii="Arial" w:hAnsi="Arial" w:cs="Arial"/>
          <w:sz w:val="20"/>
          <w:szCs w:val="20"/>
        </w:rPr>
        <w:t xml:space="preserve">, </w:t>
      </w:r>
      <w:r w:rsidR="00F46630" w:rsidRPr="00C2264F">
        <w:rPr>
          <w:rFonts w:ascii="Arial" w:hAnsi="Arial" w:cs="Arial"/>
          <w:sz w:val="20"/>
          <w:szCs w:val="20"/>
        </w:rPr>
        <w:t>it shall</w:t>
      </w:r>
      <w:r w:rsidRPr="00C2264F">
        <w:rPr>
          <w:rFonts w:ascii="Arial" w:hAnsi="Arial" w:cs="Arial"/>
          <w:sz w:val="20"/>
          <w:szCs w:val="20"/>
        </w:rPr>
        <w:t xml:space="preserve"> retain copies of </w:t>
      </w:r>
      <w:r w:rsidR="00F46630" w:rsidRPr="00C2264F">
        <w:rPr>
          <w:rFonts w:ascii="Arial" w:hAnsi="Arial" w:cs="Arial"/>
          <w:sz w:val="20"/>
          <w:szCs w:val="20"/>
        </w:rPr>
        <w:t>the Client’s</w:t>
      </w:r>
      <w:r w:rsidRPr="00C2264F">
        <w:rPr>
          <w:rFonts w:ascii="Arial" w:hAnsi="Arial" w:cs="Arial"/>
          <w:sz w:val="20"/>
          <w:szCs w:val="20"/>
        </w:rPr>
        <w:t xml:space="preserve"> governance records</w:t>
      </w:r>
      <w:r w:rsidR="00F46630" w:rsidRPr="00C2264F">
        <w:rPr>
          <w:rFonts w:ascii="Arial" w:hAnsi="Arial" w:cs="Arial"/>
          <w:sz w:val="20"/>
          <w:szCs w:val="20"/>
        </w:rPr>
        <w:t xml:space="preserve"> (including but not limited to meeting minutes, agendas, governing body member information, details of any complaints)</w:t>
      </w:r>
      <w:r w:rsidR="00C2264F">
        <w:rPr>
          <w:rFonts w:ascii="Arial" w:hAnsi="Arial" w:cs="Arial"/>
          <w:sz w:val="20"/>
          <w:szCs w:val="20"/>
        </w:rPr>
        <w:t xml:space="preserve"> </w:t>
      </w:r>
      <w:r w:rsidR="00CA38B4">
        <w:rPr>
          <w:rFonts w:ascii="Arial" w:hAnsi="Arial" w:cs="Arial"/>
          <w:sz w:val="20"/>
          <w:szCs w:val="20"/>
        </w:rPr>
        <w:t xml:space="preserve">(“Governance Records”) </w:t>
      </w:r>
      <w:r w:rsidR="00C2264F">
        <w:rPr>
          <w:rFonts w:ascii="Arial" w:hAnsi="Arial" w:cs="Arial"/>
          <w:sz w:val="20"/>
          <w:szCs w:val="20"/>
        </w:rPr>
        <w:t xml:space="preserve">until such time as detailed </w:t>
      </w:r>
      <w:r w:rsidR="00CA38B4">
        <w:rPr>
          <w:rFonts w:ascii="Arial" w:hAnsi="Arial" w:cs="Arial"/>
          <w:sz w:val="20"/>
          <w:szCs w:val="20"/>
        </w:rPr>
        <w:t>at 6(b) and (c) below</w:t>
      </w:r>
      <w:r w:rsidRPr="00C2264F">
        <w:rPr>
          <w:rFonts w:ascii="Arial" w:hAnsi="Arial" w:cs="Arial"/>
          <w:sz w:val="20"/>
          <w:szCs w:val="20"/>
        </w:rPr>
        <w:t>.</w:t>
      </w:r>
      <w:r w:rsidR="00C2264F">
        <w:rPr>
          <w:rFonts w:ascii="Arial" w:hAnsi="Arial" w:cs="Arial"/>
          <w:sz w:val="20"/>
          <w:szCs w:val="20"/>
        </w:rPr>
        <w:t xml:space="preserve"> </w:t>
      </w:r>
      <w:r w:rsidRPr="00C2264F">
        <w:rPr>
          <w:rFonts w:ascii="Arial" w:hAnsi="Arial" w:cs="Arial"/>
          <w:sz w:val="20"/>
          <w:szCs w:val="20"/>
        </w:rPr>
        <w:t xml:space="preserve">The Clerk </w:t>
      </w:r>
      <w:r w:rsidR="00C2264F">
        <w:rPr>
          <w:rFonts w:ascii="Arial" w:hAnsi="Arial" w:cs="Arial"/>
          <w:sz w:val="20"/>
          <w:szCs w:val="20"/>
        </w:rPr>
        <w:t>shall</w:t>
      </w:r>
      <w:r w:rsidRPr="00C2264F">
        <w:rPr>
          <w:rFonts w:ascii="Arial" w:hAnsi="Arial" w:cs="Arial"/>
          <w:sz w:val="20"/>
          <w:szCs w:val="20"/>
        </w:rPr>
        <w:t xml:space="preserve"> send </w:t>
      </w:r>
      <w:r w:rsidR="00C2264F">
        <w:rPr>
          <w:rFonts w:ascii="Arial" w:hAnsi="Arial" w:cs="Arial"/>
          <w:sz w:val="20"/>
          <w:szCs w:val="20"/>
        </w:rPr>
        <w:t xml:space="preserve">to </w:t>
      </w:r>
      <w:r w:rsidRPr="00C2264F">
        <w:rPr>
          <w:rFonts w:ascii="Arial" w:hAnsi="Arial" w:cs="Arial"/>
          <w:sz w:val="20"/>
          <w:szCs w:val="20"/>
        </w:rPr>
        <w:t xml:space="preserve">the </w:t>
      </w:r>
      <w:r w:rsidR="00F46630" w:rsidRPr="00C2264F">
        <w:rPr>
          <w:rFonts w:ascii="Arial" w:hAnsi="Arial" w:cs="Arial"/>
          <w:sz w:val="20"/>
          <w:szCs w:val="20"/>
        </w:rPr>
        <w:t>Client</w:t>
      </w:r>
      <w:r w:rsidRPr="00C2264F">
        <w:rPr>
          <w:rFonts w:ascii="Arial" w:hAnsi="Arial" w:cs="Arial"/>
          <w:sz w:val="20"/>
          <w:szCs w:val="20"/>
        </w:rPr>
        <w:t xml:space="preserve"> </w:t>
      </w:r>
      <w:r w:rsidR="00CA38B4">
        <w:rPr>
          <w:rFonts w:ascii="Arial" w:hAnsi="Arial" w:cs="Arial"/>
          <w:sz w:val="20"/>
          <w:szCs w:val="20"/>
        </w:rPr>
        <w:t xml:space="preserve">a </w:t>
      </w:r>
      <w:r w:rsidRPr="00C2264F">
        <w:rPr>
          <w:rFonts w:ascii="Arial" w:hAnsi="Arial" w:cs="Arial"/>
          <w:sz w:val="20"/>
          <w:szCs w:val="20"/>
        </w:rPr>
        <w:t>cop</w:t>
      </w:r>
      <w:r w:rsidR="00CA38B4">
        <w:rPr>
          <w:rFonts w:ascii="Arial" w:hAnsi="Arial" w:cs="Arial"/>
          <w:sz w:val="20"/>
          <w:szCs w:val="20"/>
        </w:rPr>
        <w:t>y</w:t>
      </w:r>
      <w:r w:rsidRPr="00C2264F">
        <w:rPr>
          <w:rFonts w:ascii="Arial" w:hAnsi="Arial" w:cs="Arial"/>
          <w:sz w:val="20"/>
          <w:szCs w:val="20"/>
        </w:rPr>
        <w:t xml:space="preserve"> of all </w:t>
      </w:r>
      <w:r w:rsidR="00CA38B4">
        <w:rPr>
          <w:rFonts w:ascii="Arial" w:hAnsi="Arial" w:cs="Arial"/>
          <w:sz w:val="20"/>
          <w:szCs w:val="20"/>
        </w:rPr>
        <w:t xml:space="preserve">Governance Records </w:t>
      </w:r>
      <w:r w:rsidR="00C2264F">
        <w:rPr>
          <w:rFonts w:ascii="Arial" w:hAnsi="Arial" w:cs="Arial"/>
          <w:sz w:val="20"/>
          <w:szCs w:val="20"/>
        </w:rPr>
        <w:t xml:space="preserve">it has received </w:t>
      </w:r>
      <w:r w:rsidR="00CA38B4">
        <w:rPr>
          <w:rFonts w:ascii="Arial" w:hAnsi="Arial" w:cs="Arial"/>
          <w:sz w:val="20"/>
          <w:szCs w:val="20"/>
        </w:rPr>
        <w:t xml:space="preserve">or created </w:t>
      </w:r>
      <w:r w:rsidR="00C2264F">
        <w:rPr>
          <w:rFonts w:ascii="Arial" w:hAnsi="Arial" w:cs="Arial"/>
          <w:sz w:val="20"/>
          <w:szCs w:val="20"/>
        </w:rPr>
        <w:t>during the relevant academic year</w:t>
      </w:r>
      <w:r w:rsidRPr="00C2264F">
        <w:rPr>
          <w:rFonts w:ascii="Arial" w:hAnsi="Arial" w:cs="Arial"/>
          <w:sz w:val="20"/>
          <w:szCs w:val="20"/>
        </w:rPr>
        <w:t xml:space="preserve"> via email </w:t>
      </w:r>
      <w:r w:rsidR="00C2264F">
        <w:rPr>
          <w:rFonts w:ascii="Arial" w:hAnsi="Arial" w:cs="Arial"/>
          <w:sz w:val="20"/>
          <w:szCs w:val="20"/>
        </w:rPr>
        <w:t>at the end of each academic year</w:t>
      </w:r>
      <w:r w:rsidR="00CA38B4">
        <w:rPr>
          <w:rFonts w:ascii="Arial" w:hAnsi="Arial" w:cs="Arial"/>
          <w:sz w:val="20"/>
          <w:szCs w:val="20"/>
        </w:rPr>
        <w:t>.</w:t>
      </w:r>
      <w:r w:rsidR="00C2264F">
        <w:rPr>
          <w:rFonts w:ascii="Arial" w:hAnsi="Arial" w:cs="Arial"/>
          <w:sz w:val="20"/>
          <w:szCs w:val="20"/>
        </w:rPr>
        <w:t xml:space="preserve"> </w:t>
      </w:r>
      <w:r w:rsidR="00CA38B4">
        <w:rPr>
          <w:rFonts w:ascii="Arial" w:hAnsi="Arial" w:cs="Arial"/>
          <w:sz w:val="20"/>
          <w:szCs w:val="20"/>
        </w:rPr>
        <w:t>T</w:t>
      </w:r>
      <w:r w:rsidR="00C2264F">
        <w:rPr>
          <w:rFonts w:ascii="Arial" w:hAnsi="Arial" w:cs="Arial"/>
          <w:sz w:val="20"/>
          <w:szCs w:val="20"/>
        </w:rPr>
        <w:t xml:space="preserve">he Clerk </w:t>
      </w:r>
      <w:r w:rsidR="004F02A5">
        <w:rPr>
          <w:rFonts w:ascii="Arial" w:hAnsi="Arial" w:cs="Arial"/>
          <w:sz w:val="20"/>
          <w:szCs w:val="20"/>
        </w:rPr>
        <w:t>shall</w:t>
      </w:r>
      <w:r w:rsidR="004F02A5" w:rsidRPr="00C2264F">
        <w:rPr>
          <w:rFonts w:ascii="Arial" w:hAnsi="Arial" w:cs="Arial"/>
          <w:sz w:val="20"/>
          <w:szCs w:val="20"/>
        </w:rPr>
        <w:t xml:space="preserve"> </w:t>
      </w:r>
      <w:r w:rsidR="00C2264F">
        <w:rPr>
          <w:rFonts w:ascii="Arial" w:hAnsi="Arial" w:cs="Arial"/>
          <w:sz w:val="20"/>
          <w:szCs w:val="20"/>
        </w:rPr>
        <w:t xml:space="preserve">also </w:t>
      </w:r>
      <w:r w:rsidRPr="00C2264F">
        <w:rPr>
          <w:rFonts w:ascii="Arial" w:hAnsi="Arial" w:cs="Arial"/>
          <w:sz w:val="20"/>
          <w:szCs w:val="20"/>
        </w:rPr>
        <w:t>add th</w:t>
      </w:r>
      <w:r w:rsidR="00C2264F">
        <w:rPr>
          <w:rFonts w:ascii="Arial" w:hAnsi="Arial" w:cs="Arial"/>
          <w:sz w:val="20"/>
          <w:szCs w:val="20"/>
        </w:rPr>
        <w:t>ese documents</w:t>
      </w:r>
      <w:r w:rsidRPr="00C2264F">
        <w:rPr>
          <w:rFonts w:ascii="Arial" w:hAnsi="Arial" w:cs="Arial"/>
          <w:sz w:val="20"/>
          <w:szCs w:val="20"/>
        </w:rPr>
        <w:t xml:space="preserve"> to Governor</w:t>
      </w:r>
      <w:r w:rsidR="002510E2">
        <w:rPr>
          <w:rFonts w:ascii="Arial" w:hAnsi="Arial" w:cs="Arial"/>
          <w:sz w:val="20"/>
          <w:szCs w:val="20"/>
        </w:rPr>
        <w:t xml:space="preserve"> </w:t>
      </w:r>
      <w:r w:rsidRPr="00C2264F">
        <w:rPr>
          <w:rFonts w:ascii="Arial" w:hAnsi="Arial" w:cs="Arial"/>
          <w:sz w:val="20"/>
          <w:szCs w:val="20"/>
        </w:rPr>
        <w:t xml:space="preserve">hub where </w:t>
      </w:r>
      <w:r w:rsidR="00C2264F">
        <w:rPr>
          <w:rFonts w:ascii="Arial" w:hAnsi="Arial" w:cs="Arial"/>
          <w:sz w:val="20"/>
          <w:szCs w:val="20"/>
        </w:rPr>
        <w:t>possible.</w:t>
      </w:r>
      <w:r w:rsidR="00C2264F">
        <w:rPr>
          <w:rStyle w:val="Strong"/>
          <w:rFonts w:ascii="Arial" w:hAnsi="Arial" w:cs="Arial"/>
          <w:sz w:val="20"/>
          <w:szCs w:val="20"/>
        </w:rPr>
        <w:t xml:space="preserve"> </w:t>
      </w:r>
      <w:r w:rsidRPr="00CA38B4">
        <w:rPr>
          <w:rStyle w:val="Strong"/>
          <w:rFonts w:ascii="Arial" w:hAnsi="Arial" w:cs="Arial"/>
          <w:sz w:val="20"/>
          <w:szCs w:val="20"/>
        </w:rPr>
        <w:t xml:space="preserve">Once received, </w:t>
      </w:r>
      <w:r w:rsidR="00C2264F" w:rsidRPr="00CA38B4">
        <w:rPr>
          <w:rStyle w:val="Strong"/>
          <w:rFonts w:ascii="Arial" w:hAnsi="Arial" w:cs="Arial"/>
          <w:sz w:val="20"/>
          <w:szCs w:val="20"/>
        </w:rPr>
        <w:t xml:space="preserve">the Client </w:t>
      </w:r>
      <w:r w:rsidRPr="00CA38B4">
        <w:rPr>
          <w:rStyle w:val="Strong"/>
          <w:rFonts w:ascii="Arial" w:hAnsi="Arial" w:cs="Arial"/>
          <w:sz w:val="20"/>
          <w:szCs w:val="20"/>
        </w:rPr>
        <w:t>must apply their own retention policy</w:t>
      </w:r>
      <w:r w:rsidR="00C2264F" w:rsidRPr="00CA38B4">
        <w:rPr>
          <w:rStyle w:val="Strong"/>
          <w:rFonts w:ascii="Arial" w:hAnsi="Arial" w:cs="Arial"/>
          <w:sz w:val="20"/>
          <w:szCs w:val="20"/>
        </w:rPr>
        <w:t xml:space="preserve"> to these documents</w:t>
      </w:r>
      <w:r w:rsidRPr="00CA38B4">
        <w:rPr>
          <w:rStyle w:val="Strong"/>
          <w:rFonts w:ascii="Arial" w:hAnsi="Arial" w:cs="Arial"/>
          <w:sz w:val="20"/>
          <w:szCs w:val="20"/>
        </w:rPr>
        <w:t>.</w:t>
      </w:r>
      <w:r w:rsidR="00C2264F" w:rsidRPr="00CA38B4">
        <w:rPr>
          <w:rStyle w:val="Strong"/>
          <w:rFonts w:ascii="Arial" w:hAnsi="Arial" w:cs="Arial"/>
          <w:sz w:val="20"/>
          <w:szCs w:val="20"/>
        </w:rPr>
        <w:t xml:space="preserve"> </w:t>
      </w:r>
    </w:p>
    <w:p w14:paraId="0ED23DFF" w14:textId="181D98D2" w:rsidR="00CA38B4" w:rsidRPr="00C2264F" w:rsidRDefault="004F02A5" w:rsidP="00CA38B4">
      <w:pPr>
        <w:pStyle w:val="NormalWeb"/>
        <w:numPr>
          <w:ilvl w:val="0"/>
          <w:numId w:val="31"/>
        </w:numPr>
        <w:spacing w:after="120" w:afterAutospacing="0" w:line="276" w:lineRule="auto"/>
        <w:ind w:left="1077" w:hanging="357"/>
        <w:jc w:val="both"/>
        <w:rPr>
          <w:rFonts w:ascii="Arial" w:hAnsi="Arial" w:cs="Arial"/>
          <w:sz w:val="20"/>
          <w:szCs w:val="20"/>
        </w:rPr>
      </w:pPr>
      <w:r>
        <w:rPr>
          <w:rFonts w:ascii="Arial" w:hAnsi="Arial" w:cs="Arial"/>
          <w:sz w:val="20"/>
          <w:szCs w:val="20"/>
        </w:rPr>
        <w:t>Subject to 6(c), although</w:t>
      </w:r>
      <w:r w:rsidR="00034D40" w:rsidRPr="00C2264F">
        <w:rPr>
          <w:rFonts w:ascii="Arial" w:hAnsi="Arial" w:cs="Arial"/>
          <w:sz w:val="20"/>
          <w:szCs w:val="20"/>
        </w:rPr>
        <w:t xml:space="preserve"> the </w:t>
      </w:r>
      <w:r w:rsidR="00C85D11">
        <w:rPr>
          <w:rFonts w:ascii="Arial" w:hAnsi="Arial" w:cs="Arial"/>
          <w:sz w:val="20"/>
          <w:szCs w:val="20"/>
        </w:rPr>
        <w:t>Governance Records</w:t>
      </w:r>
      <w:r w:rsidR="00CA38B4">
        <w:rPr>
          <w:rFonts w:ascii="Arial" w:hAnsi="Arial" w:cs="Arial"/>
          <w:sz w:val="20"/>
          <w:szCs w:val="20"/>
        </w:rPr>
        <w:t xml:space="preserve"> are</w:t>
      </w:r>
      <w:r w:rsidR="00034D40" w:rsidRPr="00C2264F">
        <w:rPr>
          <w:rFonts w:ascii="Arial" w:hAnsi="Arial" w:cs="Arial"/>
          <w:sz w:val="20"/>
          <w:szCs w:val="20"/>
        </w:rPr>
        <w:t xml:space="preserve"> owned by the </w:t>
      </w:r>
      <w:r w:rsidR="00CA38B4">
        <w:rPr>
          <w:rFonts w:ascii="Arial" w:hAnsi="Arial" w:cs="Arial"/>
          <w:sz w:val="20"/>
          <w:szCs w:val="20"/>
        </w:rPr>
        <w:t>Client</w:t>
      </w:r>
      <w:r w:rsidR="00034D40" w:rsidRPr="00C2264F">
        <w:rPr>
          <w:rFonts w:ascii="Arial" w:hAnsi="Arial" w:cs="Arial"/>
          <w:sz w:val="20"/>
          <w:szCs w:val="20"/>
        </w:rPr>
        <w:t xml:space="preserve"> the </w:t>
      </w:r>
      <w:r w:rsidR="00CA38B4">
        <w:rPr>
          <w:rFonts w:ascii="Arial" w:hAnsi="Arial" w:cs="Arial"/>
          <w:sz w:val="20"/>
          <w:szCs w:val="20"/>
        </w:rPr>
        <w:t>Council shall</w:t>
      </w:r>
      <w:r w:rsidR="00034D40" w:rsidRPr="00C2264F">
        <w:rPr>
          <w:rFonts w:ascii="Arial" w:hAnsi="Arial" w:cs="Arial"/>
          <w:sz w:val="20"/>
          <w:szCs w:val="20"/>
        </w:rPr>
        <w:t xml:space="preserve"> retain </w:t>
      </w:r>
      <w:r w:rsidR="00CA38B4">
        <w:rPr>
          <w:rFonts w:ascii="Arial" w:hAnsi="Arial" w:cs="Arial"/>
          <w:sz w:val="20"/>
          <w:szCs w:val="20"/>
        </w:rPr>
        <w:t>a copy of the same</w:t>
      </w:r>
      <w:r w:rsidR="00CA38B4" w:rsidRPr="00C2264F">
        <w:rPr>
          <w:rFonts w:ascii="Arial" w:hAnsi="Arial" w:cs="Arial"/>
          <w:sz w:val="20"/>
          <w:szCs w:val="20"/>
        </w:rPr>
        <w:t xml:space="preserve"> </w:t>
      </w:r>
      <w:r w:rsidR="00034D40" w:rsidRPr="00C2264F">
        <w:rPr>
          <w:rFonts w:ascii="Arial" w:hAnsi="Arial" w:cs="Arial"/>
          <w:sz w:val="20"/>
          <w:szCs w:val="20"/>
        </w:rPr>
        <w:t xml:space="preserve">for </w:t>
      </w:r>
      <w:r w:rsidR="00034D40" w:rsidRPr="00CA38B4">
        <w:rPr>
          <w:rStyle w:val="Strong"/>
          <w:rFonts w:ascii="Arial" w:hAnsi="Arial" w:cs="Arial"/>
          <w:b w:val="0"/>
          <w:bCs w:val="0"/>
          <w:sz w:val="20"/>
          <w:szCs w:val="20"/>
        </w:rPr>
        <w:t>two years</w:t>
      </w:r>
      <w:r w:rsidR="00034D40" w:rsidRPr="00C2264F">
        <w:rPr>
          <w:rFonts w:ascii="Arial" w:hAnsi="Arial" w:cs="Arial"/>
          <w:sz w:val="20"/>
          <w:szCs w:val="20"/>
        </w:rPr>
        <w:t xml:space="preserve"> </w:t>
      </w:r>
      <w:r w:rsidR="00C85D11">
        <w:rPr>
          <w:rFonts w:ascii="Arial" w:hAnsi="Arial" w:cs="Arial"/>
          <w:sz w:val="20"/>
          <w:szCs w:val="20"/>
        </w:rPr>
        <w:t>after they have been sent to the Client at the end of an academic year in accordance with 6(a)</w:t>
      </w:r>
      <w:r w:rsidR="00CA38B4">
        <w:rPr>
          <w:rFonts w:ascii="Arial" w:hAnsi="Arial" w:cs="Arial"/>
          <w:sz w:val="20"/>
          <w:szCs w:val="20"/>
        </w:rPr>
        <w:t xml:space="preserve">, </w:t>
      </w:r>
      <w:r w:rsidR="00034D40" w:rsidRPr="00C2264F">
        <w:rPr>
          <w:rFonts w:ascii="Arial" w:hAnsi="Arial" w:cs="Arial"/>
          <w:sz w:val="20"/>
          <w:szCs w:val="20"/>
        </w:rPr>
        <w:t>for reference to provide administrative support</w:t>
      </w:r>
      <w:r w:rsidR="00C85D11">
        <w:rPr>
          <w:rFonts w:ascii="Arial" w:hAnsi="Arial" w:cs="Arial"/>
          <w:sz w:val="20"/>
          <w:szCs w:val="20"/>
        </w:rPr>
        <w:t>. After the two years ha</w:t>
      </w:r>
      <w:r>
        <w:rPr>
          <w:rFonts w:ascii="Arial" w:hAnsi="Arial" w:cs="Arial"/>
          <w:sz w:val="20"/>
          <w:szCs w:val="20"/>
        </w:rPr>
        <w:t>ve</w:t>
      </w:r>
      <w:r w:rsidR="00C85D11">
        <w:rPr>
          <w:rFonts w:ascii="Arial" w:hAnsi="Arial" w:cs="Arial"/>
          <w:sz w:val="20"/>
          <w:szCs w:val="20"/>
        </w:rPr>
        <w:t xml:space="preserve"> elapsed, </w:t>
      </w:r>
      <w:r w:rsidR="00CA38B4">
        <w:rPr>
          <w:rFonts w:ascii="Arial" w:hAnsi="Arial" w:cs="Arial"/>
          <w:sz w:val="20"/>
          <w:szCs w:val="20"/>
        </w:rPr>
        <w:t xml:space="preserve">the Council shall securely destroy the </w:t>
      </w:r>
      <w:r>
        <w:rPr>
          <w:rFonts w:ascii="Arial" w:hAnsi="Arial" w:cs="Arial"/>
          <w:sz w:val="20"/>
          <w:szCs w:val="20"/>
        </w:rPr>
        <w:t>relevant Governance Record</w:t>
      </w:r>
      <w:r w:rsidR="00CA38B4">
        <w:rPr>
          <w:rFonts w:ascii="Arial" w:hAnsi="Arial" w:cs="Arial"/>
          <w:sz w:val="20"/>
          <w:szCs w:val="20"/>
        </w:rPr>
        <w:t>.</w:t>
      </w:r>
    </w:p>
    <w:p w14:paraId="796AEC38" w14:textId="3A4B3985" w:rsidR="00034D40" w:rsidRPr="00C2264F" w:rsidRDefault="00CA38B4" w:rsidP="00CA38B4">
      <w:pPr>
        <w:pStyle w:val="NormalWeb"/>
        <w:numPr>
          <w:ilvl w:val="0"/>
          <w:numId w:val="31"/>
        </w:numPr>
        <w:spacing w:after="120" w:afterAutospacing="0" w:line="276" w:lineRule="auto"/>
        <w:ind w:left="1077" w:hanging="357"/>
        <w:jc w:val="both"/>
        <w:rPr>
          <w:rFonts w:ascii="Arial" w:hAnsi="Arial" w:cs="Arial"/>
          <w:sz w:val="20"/>
          <w:szCs w:val="20"/>
        </w:rPr>
      </w:pPr>
      <w:r>
        <w:rPr>
          <w:rFonts w:ascii="Arial" w:hAnsi="Arial" w:cs="Arial"/>
          <w:sz w:val="20"/>
          <w:szCs w:val="20"/>
        </w:rPr>
        <w:t>Upon expiry or termination of this Agreement</w:t>
      </w:r>
      <w:r w:rsidR="00034D40" w:rsidRPr="00C2264F">
        <w:rPr>
          <w:rFonts w:ascii="Arial" w:hAnsi="Arial" w:cs="Arial"/>
          <w:sz w:val="20"/>
          <w:szCs w:val="20"/>
        </w:rPr>
        <w:t xml:space="preserve">, the </w:t>
      </w:r>
      <w:r>
        <w:rPr>
          <w:rFonts w:ascii="Arial" w:hAnsi="Arial" w:cs="Arial"/>
          <w:sz w:val="20"/>
          <w:szCs w:val="20"/>
        </w:rPr>
        <w:t>C</w:t>
      </w:r>
      <w:r w:rsidR="00034D40" w:rsidRPr="00C2264F">
        <w:rPr>
          <w:rFonts w:ascii="Arial" w:hAnsi="Arial" w:cs="Arial"/>
          <w:sz w:val="20"/>
          <w:szCs w:val="20"/>
        </w:rPr>
        <w:t xml:space="preserve">lerk </w:t>
      </w:r>
      <w:r>
        <w:rPr>
          <w:rFonts w:ascii="Arial" w:hAnsi="Arial" w:cs="Arial"/>
          <w:sz w:val="20"/>
          <w:szCs w:val="20"/>
        </w:rPr>
        <w:t>shall</w:t>
      </w:r>
      <w:r w:rsidRPr="00C2264F">
        <w:rPr>
          <w:rFonts w:ascii="Arial" w:hAnsi="Arial" w:cs="Arial"/>
          <w:sz w:val="20"/>
          <w:szCs w:val="20"/>
        </w:rPr>
        <w:t xml:space="preserve"> </w:t>
      </w:r>
      <w:r>
        <w:rPr>
          <w:rFonts w:ascii="Arial" w:hAnsi="Arial" w:cs="Arial"/>
          <w:sz w:val="20"/>
          <w:szCs w:val="20"/>
        </w:rPr>
        <w:t xml:space="preserve">send all </w:t>
      </w:r>
      <w:r w:rsidR="00C85D11">
        <w:rPr>
          <w:rFonts w:ascii="Arial" w:hAnsi="Arial" w:cs="Arial"/>
          <w:sz w:val="20"/>
          <w:szCs w:val="20"/>
        </w:rPr>
        <w:t>Governance Records</w:t>
      </w:r>
      <w:r>
        <w:rPr>
          <w:rFonts w:ascii="Arial" w:hAnsi="Arial" w:cs="Arial"/>
          <w:sz w:val="20"/>
          <w:szCs w:val="20"/>
        </w:rPr>
        <w:t xml:space="preserve"> </w:t>
      </w:r>
      <w:r w:rsidR="00C85D11">
        <w:rPr>
          <w:rFonts w:ascii="Arial" w:hAnsi="Arial" w:cs="Arial"/>
          <w:sz w:val="20"/>
          <w:szCs w:val="20"/>
        </w:rPr>
        <w:t>received or created in</w:t>
      </w:r>
      <w:r>
        <w:rPr>
          <w:rFonts w:ascii="Arial" w:hAnsi="Arial" w:cs="Arial"/>
          <w:sz w:val="20"/>
          <w:szCs w:val="20"/>
        </w:rPr>
        <w:t xml:space="preserve"> the current academic year</w:t>
      </w:r>
      <w:r w:rsidR="00C85D11">
        <w:rPr>
          <w:rFonts w:ascii="Arial" w:hAnsi="Arial" w:cs="Arial"/>
          <w:sz w:val="20"/>
          <w:szCs w:val="20"/>
        </w:rPr>
        <w:t xml:space="preserve"> when termination or expiry occurs</w:t>
      </w:r>
      <w:r>
        <w:rPr>
          <w:rFonts w:ascii="Arial" w:hAnsi="Arial" w:cs="Arial"/>
          <w:sz w:val="20"/>
          <w:szCs w:val="20"/>
        </w:rPr>
        <w:t xml:space="preserve"> to the Client</w:t>
      </w:r>
      <w:r w:rsidR="00034D40" w:rsidRPr="00C2264F">
        <w:rPr>
          <w:rFonts w:ascii="Arial" w:hAnsi="Arial" w:cs="Arial"/>
          <w:sz w:val="20"/>
          <w:szCs w:val="20"/>
        </w:rPr>
        <w:t xml:space="preserve">. Once </w:t>
      </w:r>
      <w:r>
        <w:rPr>
          <w:rFonts w:ascii="Arial" w:hAnsi="Arial" w:cs="Arial"/>
          <w:sz w:val="20"/>
          <w:szCs w:val="20"/>
        </w:rPr>
        <w:t>the Client has</w:t>
      </w:r>
      <w:r w:rsidR="00034D40" w:rsidRPr="00C2264F">
        <w:rPr>
          <w:rFonts w:ascii="Arial" w:hAnsi="Arial" w:cs="Arial"/>
          <w:sz w:val="20"/>
          <w:szCs w:val="20"/>
        </w:rPr>
        <w:t xml:space="preserve"> confirmed </w:t>
      </w:r>
      <w:r w:rsidR="004F02A5">
        <w:rPr>
          <w:rFonts w:ascii="Arial" w:hAnsi="Arial" w:cs="Arial"/>
          <w:sz w:val="20"/>
          <w:szCs w:val="20"/>
        </w:rPr>
        <w:t xml:space="preserve">in writing </w:t>
      </w:r>
      <w:r>
        <w:rPr>
          <w:rFonts w:ascii="Arial" w:hAnsi="Arial" w:cs="Arial"/>
          <w:sz w:val="20"/>
          <w:szCs w:val="20"/>
        </w:rPr>
        <w:t>receipt of the same</w:t>
      </w:r>
      <w:r w:rsidR="004F02A5">
        <w:rPr>
          <w:rFonts w:ascii="Arial" w:hAnsi="Arial" w:cs="Arial"/>
          <w:sz w:val="20"/>
          <w:szCs w:val="20"/>
        </w:rPr>
        <w:t>,</w:t>
      </w:r>
      <w:r>
        <w:rPr>
          <w:rFonts w:ascii="Arial" w:hAnsi="Arial" w:cs="Arial"/>
          <w:sz w:val="20"/>
          <w:szCs w:val="20"/>
        </w:rPr>
        <w:t xml:space="preserve"> the Council shall securely destroy </w:t>
      </w:r>
      <w:r w:rsidR="00034D40" w:rsidRPr="00C2264F">
        <w:rPr>
          <w:rFonts w:ascii="Arial" w:hAnsi="Arial" w:cs="Arial"/>
          <w:sz w:val="20"/>
          <w:szCs w:val="20"/>
        </w:rPr>
        <w:t xml:space="preserve">all </w:t>
      </w:r>
      <w:r w:rsidR="00C85D11">
        <w:rPr>
          <w:rFonts w:ascii="Arial" w:hAnsi="Arial" w:cs="Arial"/>
          <w:sz w:val="20"/>
          <w:szCs w:val="20"/>
        </w:rPr>
        <w:t>Governance Records</w:t>
      </w:r>
      <w:r w:rsidR="00034D40" w:rsidRPr="00C2264F">
        <w:rPr>
          <w:rFonts w:ascii="Arial" w:hAnsi="Arial" w:cs="Arial"/>
          <w:sz w:val="20"/>
          <w:szCs w:val="20"/>
        </w:rPr>
        <w:t xml:space="preserve"> held</w:t>
      </w:r>
      <w:r w:rsidR="004F02A5">
        <w:rPr>
          <w:rFonts w:ascii="Arial" w:hAnsi="Arial" w:cs="Arial"/>
          <w:sz w:val="20"/>
          <w:szCs w:val="20"/>
        </w:rPr>
        <w:t xml:space="preserve"> within 30 calendar days of such confirmation</w:t>
      </w:r>
      <w:r w:rsidR="00C85D11">
        <w:rPr>
          <w:rFonts w:ascii="Arial" w:hAnsi="Arial" w:cs="Arial"/>
          <w:sz w:val="20"/>
          <w:szCs w:val="20"/>
        </w:rPr>
        <w:t>.</w:t>
      </w:r>
    </w:p>
    <w:p w14:paraId="4D4096BF" w14:textId="194EB0D6" w:rsidR="007471A2" w:rsidRPr="00B7726A" w:rsidRDefault="00034D40" w:rsidP="00B30632">
      <w:pPr>
        <w:jc w:val="both"/>
        <w:rPr>
          <w:rFonts w:ascii="Arial" w:hAnsi="Arial" w:cs="Arial"/>
          <w:b/>
          <w:sz w:val="20"/>
          <w:szCs w:val="20"/>
        </w:rPr>
      </w:pPr>
      <w:r>
        <w:rPr>
          <w:rFonts w:ascii="Arial" w:hAnsi="Arial" w:cs="Arial"/>
          <w:b/>
          <w:sz w:val="20"/>
          <w:szCs w:val="20"/>
        </w:rPr>
        <w:t>7</w:t>
      </w:r>
      <w:r w:rsidR="00BB124F" w:rsidRPr="00B7726A">
        <w:rPr>
          <w:rFonts w:ascii="Arial" w:hAnsi="Arial" w:cs="Arial"/>
          <w:b/>
          <w:sz w:val="20"/>
          <w:szCs w:val="20"/>
        </w:rPr>
        <w:t>.</w:t>
      </w:r>
      <w:r w:rsidR="0035323E" w:rsidRPr="00B7726A">
        <w:rPr>
          <w:rFonts w:ascii="Arial" w:hAnsi="Arial" w:cs="Arial"/>
          <w:i/>
          <w:sz w:val="20"/>
          <w:szCs w:val="20"/>
        </w:rPr>
        <w:tab/>
      </w:r>
      <w:r w:rsidR="00012533">
        <w:rPr>
          <w:rFonts w:ascii="Arial" w:hAnsi="Arial" w:cs="Arial"/>
          <w:b/>
          <w:sz w:val="20"/>
          <w:szCs w:val="20"/>
        </w:rPr>
        <w:t xml:space="preserve">The </w:t>
      </w:r>
      <w:r w:rsidR="007471A2" w:rsidRPr="00B7726A">
        <w:rPr>
          <w:rFonts w:ascii="Arial" w:hAnsi="Arial" w:cs="Arial"/>
          <w:b/>
          <w:sz w:val="20"/>
          <w:szCs w:val="20"/>
        </w:rPr>
        <w:t>Service</w:t>
      </w:r>
      <w:r w:rsidR="00012533">
        <w:rPr>
          <w:rFonts w:ascii="Arial" w:hAnsi="Arial" w:cs="Arial"/>
          <w:b/>
          <w:sz w:val="20"/>
          <w:szCs w:val="20"/>
        </w:rPr>
        <w:t>s</w:t>
      </w:r>
      <w:r w:rsidR="007471A2" w:rsidRPr="00B7726A">
        <w:rPr>
          <w:rFonts w:ascii="Arial" w:hAnsi="Arial" w:cs="Arial"/>
          <w:b/>
          <w:sz w:val="20"/>
          <w:szCs w:val="20"/>
        </w:rPr>
        <w:t xml:space="preserve"> </w:t>
      </w:r>
    </w:p>
    <w:p w14:paraId="48A81B9F" w14:textId="1F437D49" w:rsidR="006D4654" w:rsidRPr="00B7726A" w:rsidRDefault="000D46FE" w:rsidP="00C91AFD">
      <w:pPr>
        <w:pStyle w:val="ListParagraph"/>
        <w:numPr>
          <w:ilvl w:val="0"/>
          <w:numId w:val="27"/>
        </w:numPr>
        <w:rPr>
          <w:rFonts w:ascii="Arial" w:hAnsi="Arial" w:cs="Arial"/>
          <w:sz w:val="20"/>
          <w:szCs w:val="20"/>
        </w:rPr>
      </w:pPr>
      <w:r w:rsidRPr="00B7726A">
        <w:rPr>
          <w:rFonts w:ascii="Arial" w:hAnsi="Arial" w:cs="Arial"/>
          <w:bCs/>
          <w:sz w:val="20"/>
          <w:szCs w:val="20"/>
        </w:rPr>
        <w:t xml:space="preserve">The Council </w:t>
      </w:r>
      <w:r w:rsidR="006D4654" w:rsidRPr="00B7726A">
        <w:rPr>
          <w:rFonts w:ascii="Arial" w:hAnsi="Arial" w:cs="Arial"/>
          <w:bCs/>
          <w:sz w:val="20"/>
          <w:szCs w:val="20"/>
        </w:rPr>
        <w:t>will:</w:t>
      </w:r>
    </w:p>
    <w:p w14:paraId="7438715C" w14:textId="0538ED8D" w:rsidR="006D4654" w:rsidRPr="00B7726A" w:rsidRDefault="006D4654" w:rsidP="00C91AFD">
      <w:pPr>
        <w:pStyle w:val="ListParagraph"/>
        <w:numPr>
          <w:ilvl w:val="0"/>
          <w:numId w:val="21"/>
        </w:numPr>
        <w:ind w:left="1418"/>
        <w:jc w:val="both"/>
        <w:rPr>
          <w:rFonts w:ascii="Arial" w:hAnsi="Arial" w:cs="Arial"/>
          <w:sz w:val="20"/>
          <w:szCs w:val="20"/>
        </w:rPr>
      </w:pPr>
      <w:r w:rsidRPr="00B7726A">
        <w:rPr>
          <w:rFonts w:ascii="Arial" w:hAnsi="Arial" w:cs="Arial"/>
          <w:sz w:val="20"/>
          <w:szCs w:val="20"/>
        </w:rPr>
        <w:t xml:space="preserve">Provide an independent, trained substantive </w:t>
      </w:r>
      <w:r w:rsidR="001C4513" w:rsidRPr="00B7726A">
        <w:rPr>
          <w:rFonts w:ascii="Arial" w:hAnsi="Arial" w:cs="Arial"/>
          <w:sz w:val="20"/>
          <w:szCs w:val="20"/>
        </w:rPr>
        <w:t>c</w:t>
      </w:r>
      <w:r w:rsidRPr="00B7726A">
        <w:rPr>
          <w:rFonts w:ascii="Arial" w:hAnsi="Arial" w:cs="Arial"/>
          <w:sz w:val="20"/>
          <w:szCs w:val="20"/>
        </w:rPr>
        <w:t>lerk to Governors, appointed specifically to your governing body (referred to from this point forward as “</w:t>
      </w:r>
      <w:r w:rsidR="001C4513" w:rsidRPr="00B7726A">
        <w:rPr>
          <w:rFonts w:ascii="Arial" w:hAnsi="Arial" w:cs="Arial"/>
          <w:sz w:val="20"/>
          <w:szCs w:val="20"/>
        </w:rPr>
        <w:t>the</w:t>
      </w:r>
      <w:r w:rsidRPr="00B7726A">
        <w:rPr>
          <w:rFonts w:ascii="Arial" w:hAnsi="Arial" w:cs="Arial"/>
          <w:sz w:val="20"/>
          <w:szCs w:val="20"/>
        </w:rPr>
        <w:t xml:space="preserve"> Clerk”)</w:t>
      </w:r>
      <w:r w:rsidR="00660385" w:rsidRPr="00B7726A">
        <w:rPr>
          <w:rFonts w:ascii="Arial" w:hAnsi="Arial" w:cs="Arial"/>
          <w:sz w:val="20"/>
          <w:szCs w:val="20"/>
        </w:rPr>
        <w:t xml:space="preserve">. </w:t>
      </w:r>
      <w:r w:rsidRPr="00B7726A">
        <w:rPr>
          <w:rFonts w:ascii="Arial" w:hAnsi="Arial" w:cs="Arial"/>
          <w:sz w:val="20"/>
          <w:szCs w:val="20"/>
        </w:rPr>
        <w:t xml:space="preserve">Allocation of </w:t>
      </w:r>
      <w:r w:rsidR="001C4513" w:rsidRPr="00B7726A">
        <w:rPr>
          <w:rFonts w:ascii="Arial" w:hAnsi="Arial" w:cs="Arial"/>
          <w:sz w:val="20"/>
          <w:szCs w:val="20"/>
        </w:rPr>
        <w:t xml:space="preserve">the </w:t>
      </w:r>
      <w:r w:rsidRPr="00B7726A">
        <w:rPr>
          <w:rFonts w:ascii="Arial" w:hAnsi="Arial" w:cs="Arial"/>
          <w:sz w:val="20"/>
          <w:szCs w:val="20"/>
        </w:rPr>
        <w:t xml:space="preserve">Clerk may be subject to review if the </w:t>
      </w:r>
      <w:r w:rsidR="000D46FE" w:rsidRPr="00B7726A">
        <w:rPr>
          <w:rFonts w:ascii="Arial" w:hAnsi="Arial" w:cs="Arial"/>
          <w:sz w:val="20"/>
          <w:szCs w:val="20"/>
        </w:rPr>
        <w:t xml:space="preserve">Council </w:t>
      </w:r>
      <w:r w:rsidRPr="00B7726A">
        <w:rPr>
          <w:rFonts w:ascii="Arial" w:hAnsi="Arial" w:cs="Arial"/>
          <w:sz w:val="20"/>
          <w:szCs w:val="20"/>
        </w:rPr>
        <w:t xml:space="preserve">identifies that the needs of the </w:t>
      </w:r>
      <w:r w:rsidR="000D46FE" w:rsidRPr="00B7726A">
        <w:rPr>
          <w:rFonts w:ascii="Arial" w:hAnsi="Arial" w:cs="Arial"/>
          <w:sz w:val="20"/>
          <w:szCs w:val="20"/>
        </w:rPr>
        <w:t xml:space="preserve">Client's </w:t>
      </w:r>
      <w:r w:rsidRPr="00B7726A">
        <w:rPr>
          <w:rFonts w:ascii="Arial" w:hAnsi="Arial" w:cs="Arial"/>
          <w:sz w:val="20"/>
          <w:szCs w:val="20"/>
        </w:rPr>
        <w:t xml:space="preserve">governing body and/or the Service have </w:t>
      </w:r>
      <w:r w:rsidR="00660385" w:rsidRPr="00B7726A">
        <w:rPr>
          <w:rFonts w:ascii="Arial" w:hAnsi="Arial" w:cs="Arial"/>
          <w:sz w:val="20"/>
          <w:szCs w:val="20"/>
        </w:rPr>
        <w:t>changed</w:t>
      </w:r>
      <w:r w:rsidR="00660385">
        <w:rPr>
          <w:rFonts w:ascii="Arial" w:hAnsi="Arial" w:cs="Arial"/>
          <w:sz w:val="20"/>
          <w:szCs w:val="20"/>
        </w:rPr>
        <w:t>.</w:t>
      </w:r>
    </w:p>
    <w:p w14:paraId="3461C504" w14:textId="6DFC9010" w:rsidR="006D4654" w:rsidRPr="00B7726A" w:rsidRDefault="006D4654" w:rsidP="00C91AFD">
      <w:pPr>
        <w:pStyle w:val="ListParagraph"/>
        <w:numPr>
          <w:ilvl w:val="0"/>
          <w:numId w:val="21"/>
        </w:numPr>
        <w:ind w:left="1418"/>
        <w:jc w:val="both"/>
        <w:rPr>
          <w:rFonts w:ascii="Arial" w:hAnsi="Arial" w:cs="Arial"/>
          <w:sz w:val="20"/>
          <w:szCs w:val="20"/>
        </w:rPr>
      </w:pPr>
      <w:r w:rsidRPr="00B7726A">
        <w:rPr>
          <w:rFonts w:ascii="Arial" w:hAnsi="Arial" w:cs="Arial"/>
          <w:sz w:val="20"/>
          <w:szCs w:val="20"/>
        </w:rPr>
        <w:t xml:space="preserve">Provide a replacement Clerk at no extra cost if </w:t>
      </w:r>
      <w:r w:rsidR="001C4513" w:rsidRPr="00B7726A">
        <w:rPr>
          <w:rFonts w:ascii="Arial" w:hAnsi="Arial" w:cs="Arial"/>
          <w:sz w:val="20"/>
          <w:szCs w:val="20"/>
        </w:rPr>
        <w:t xml:space="preserve">the </w:t>
      </w:r>
      <w:r w:rsidRPr="00B7726A">
        <w:rPr>
          <w:rFonts w:ascii="Arial" w:hAnsi="Arial" w:cs="Arial"/>
          <w:sz w:val="20"/>
          <w:szCs w:val="20"/>
        </w:rPr>
        <w:t xml:space="preserve">Clerk cannot </w:t>
      </w:r>
      <w:r w:rsidR="00660385" w:rsidRPr="00B7726A">
        <w:rPr>
          <w:rFonts w:ascii="Arial" w:hAnsi="Arial" w:cs="Arial"/>
          <w:sz w:val="20"/>
          <w:szCs w:val="20"/>
        </w:rPr>
        <w:t>attend</w:t>
      </w:r>
      <w:r w:rsidR="00660385">
        <w:rPr>
          <w:rFonts w:ascii="Arial" w:hAnsi="Arial" w:cs="Arial"/>
          <w:sz w:val="20"/>
          <w:szCs w:val="20"/>
        </w:rPr>
        <w:t>.</w:t>
      </w:r>
    </w:p>
    <w:p w14:paraId="25D00831" w14:textId="760B3B60" w:rsidR="006D4654" w:rsidRPr="00B7726A" w:rsidRDefault="006D4654" w:rsidP="00C91AFD">
      <w:pPr>
        <w:pStyle w:val="ListParagraph"/>
        <w:numPr>
          <w:ilvl w:val="0"/>
          <w:numId w:val="21"/>
        </w:numPr>
        <w:ind w:left="1418"/>
        <w:jc w:val="both"/>
        <w:rPr>
          <w:rFonts w:ascii="Arial" w:hAnsi="Arial" w:cs="Arial"/>
          <w:sz w:val="20"/>
          <w:szCs w:val="20"/>
        </w:rPr>
      </w:pPr>
      <w:r w:rsidRPr="00B7726A">
        <w:rPr>
          <w:rFonts w:ascii="Arial" w:hAnsi="Arial" w:cs="Arial"/>
          <w:sz w:val="20"/>
          <w:szCs w:val="20"/>
        </w:rPr>
        <w:t xml:space="preserve">Calculate the </w:t>
      </w:r>
      <w:r w:rsidR="000D46FE" w:rsidRPr="00B7726A">
        <w:rPr>
          <w:rFonts w:ascii="Arial" w:hAnsi="Arial" w:cs="Arial"/>
          <w:sz w:val="20"/>
          <w:szCs w:val="20"/>
        </w:rPr>
        <w:t xml:space="preserve">Charges </w:t>
      </w:r>
      <w:r w:rsidRPr="00B7726A">
        <w:rPr>
          <w:rFonts w:ascii="Arial" w:hAnsi="Arial" w:cs="Arial"/>
          <w:sz w:val="20"/>
          <w:szCs w:val="20"/>
        </w:rPr>
        <w:t xml:space="preserve">of the Service based on the number of meetings specified in the Order </w:t>
      </w:r>
      <w:r w:rsidR="00660385" w:rsidRPr="00B7726A">
        <w:rPr>
          <w:rFonts w:ascii="Arial" w:hAnsi="Arial" w:cs="Arial"/>
          <w:sz w:val="20"/>
          <w:szCs w:val="20"/>
        </w:rPr>
        <w:t>Form</w:t>
      </w:r>
      <w:r w:rsidR="00660385">
        <w:rPr>
          <w:rFonts w:ascii="Arial" w:hAnsi="Arial" w:cs="Arial"/>
          <w:sz w:val="20"/>
          <w:szCs w:val="20"/>
        </w:rPr>
        <w:t>.</w:t>
      </w:r>
    </w:p>
    <w:p w14:paraId="38D6FC32" w14:textId="0237C50D" w:rsidR="006D4654" w:rsidRPr="00B7726A" w:rsidRDefault="006D4654" w:rsidP="00C91AFD">
      <w:pPr>
        <w:pStyle w:val="ListParagraph"/>
        <w:numPr>
          <w:ilvl w:val="0"/>
          <w:numId w:val="21"/>
        </w:numPr>
        <w:ind w:left="1418"/>
        <w:jc w:val="both"/>
        <w:rPr>
          <w:rFonts w:ascii="Arial" w:hAnsi="Arial" w:cs="Arial"/>
          <w:sz w:val="20"/>
          <w:szCs w:val="20"/>
        </w:rPr>
      </w:pPr>
      <w:r w:rsidRPr="00B7726A">
        <w:rPr>
          <w:rFonts w:ascii="Arial" w:hAnsi="Arial" w:cs="Arial"/>
          <w:sz w:val="20"/>
          <w:szCs w:val="20"/>
        </w:rPr>
        <w:t xml:space="preserve">Arrange an introductory meeting, in person or virtually, between the </w:t>
      </w:r>
      <w:r w:rsidR="005238C6">
        <w:rPr>
          <w:rFonts w:ascii="Arial" w:hAnsi="Arial" w:cs="Arial"/>
          <w:sz w:val="20"/>
          <w:szCs w:val="20"/>
        </w:rPr>
        <w:t xml:space="preserve">Council’s Business Support </w:t>
      </w:r>
      <w:r w:rsidR="002913F7" w:rsidRPr="00B7726A">
        <w:rPr>
          <w:rFonts w:ascii="Arial" w:hAnsi="Arial" w:cs="Arial"/>
          <w:sz w:val="20"/>
          <w:szCs w:val="20"/>
        </w:rPr>
        <w:t xml:space="preserve">Service Manager </w:t>
      </w:r>
      <w:r w:rsidRPr="00B7726A">
        <w:rPr>
          <w:rFonts w:ascii="Arial" w:hAnsi="Arial" w:cs="Arial"/>
          <w:sz w:val="20"/>
          <w:szCs w:val="20"/>
        </w:rPr>
        <w:t xml:space="preserve">/ Senior Business Support Assistant, </w:t>
      </w:r>
      <w:r w:rsidR="001C4513" w:rsidRPr="00B7726A">
        <w:rPr>
          <w:rFonts w:ascii="Arial" w:hAnsi="Arial" w:cs="Arial"/>
          <w:sz w:val="20"/>
          <w:szCs w:val="20"/>
        </w:rPr>
        <w:t>the</w:t>
      </w:r>
      <w:r w:rsidRPr="00B7726A">
        <w:rPr>
          <w:rFonts w:ascii="Arial" w:hAnsi="Arial" w:cs="Arial"/>
          <w:sz w:val="20"/>
          <w:szCs w:val="20"/>
        </w:rPr>
        <w:t xml:space="preserve"> Clerk (if in position), the Chair of Governors and the </w:t>
      </w:r>
      <w:r w:rsidR="00660385" w:rsidRPr="00B7726A">
        <w:rPr>
          <w:rFonts w:ascii="Arial" w:hAnsi="Arial" w:cs="Arial"/>
          <w:sz w:val="20"/>
          <w:szCs w:val="20"/>
        </w:rPr>
        <w:t>Headteacher</w:t>
      </w:r>
      <w:r w:rsidR="00660385">
        <w:rPr>
          <w:rFonts w:ascii="Arial" w:hAnsi="Arial" w:cs="Arial"/>
          <w:sz w:val="20"/>
          <w:szCs w:val="20"/>
        </w:rPr>
        <w:t>.</w:t>
      </w:r>
    </w:p>
    <w:p w14:paraId="2A95CD14" w14:textId="7F1AAA28" w:rsidR="006D4654" w:rsidRPr="00B7726A" w:rsidRDefault="006D4654" w:rsidP="00C91AFD">
      <w:pPr>
        <w:pStyle w:val="ListParagraph"/>
        <w:numPr>
          <w:ilvl w:val="0"/>
          <w:numId w:val="21"/>
        </w:numPr>
        <w:ind w:left="1418"/>
        <w:jc w:val="both"/>
        <w:rPr>
          <w:rFonts w:ascii="Arial" w:hAnsi="Arial" w:cs="Arial"/>
          <w:b/>
          <w:sz w:val="20"/>
          <w:szCs w:val="20"/>
        </w:rPr>
      </w:pPr>
      <w:r w:rsidRPr="00B7726A">
        <w:rPr>
          <w:rFonts w:ascii="Arial" w:hAnsi="Arial" w:cs="Arial"/>
          <w:sz w:val="20"/>
          <w:szCs w:val="20"/>
        </w:rPr>
        <w:t xml:space="preserve">Undertake all line management of Business Support staff, including training and appraisals, liaising with the </w:t>
      </w:r>
      <w:r w:rsidR="000D46FE" w:rsidRPr="00B7726A">
        <w:rPr>
          <w:rFonts w:ascii="Arial" w:hAnsi="Arial" w:cs="Arial"/>
          <w:sz w:val="20"/>
          <w:szCs w:val="20"/>
        </w:rPr>
        <w:t xml:space="preserve">Client </w:t>
      </w:r>
      <w:r w:rsidRPr="00B7726A">
        <w:rPr>
          <w:rFonts w:ascii="Arial" w:hAnsi="Arial" w:cs="Arial"/>
          <w:sz w:val="20"/>
          <w:szCs w:val="20"/>
        </w:rPr>
        <w:t xml:space="preserve">and/or Chair of Governors as and when </w:t>
      </w:r>
      <w:r w:rsidR="00660385" w:rsidRPr="00B7726A">
        <w:rPr>
          <w:rFonts w:ascii="Arial" w:hAnsi="Arial" w:cs="Arial"/>
          <w:sz w:val="20"/>
          <w:szCs w:val="20"/>
        </w:rPr>
        <w:t>appropriate</w:t>
      </w:r>
      <w:r w:rsidR="00660385">
        <w:rPr>
          <w:rFonts w:ascii="Arial" w:hAnsi="Arial" w:cs="Arial"/>
          <w:sz w:val="20"/>
          <w:szCs w:val="20"/>
        </w:rPr>
        <w:t>.</w:t>
      </w:r>
    </w:p>
    <w:p w14:paraId="4FE9339C" w14:textId="53B64EA1" w:rsidR="006D4654" w:rsidRPr="00C33FB8" w:rsidRDefault="006D4654" w:rsidP="00C91AFD">
      <w:pPr>
        <w:pStyle w:val="ListParagraph"/>
        <w:numPr>
          <w:ilvl w:val="0"/>
          <w:numId w:val="21"/>
        </w:numPr>
        <w:ind w:left="1418"/>
        <w:jc w:val="both"/>
        <w:rPr>
          <w:rFonts w:ascii="Arial" w:hAnsi="Arial" w:cs="Arial"/>
          <w:b/>
          <w:sz w:val="20"/>
          <w:szCs w:val="20"/>
        </w:rPr>
      </w:pPr>
      <w:r w:rsidRPr="00C33FB8">
        <w:rPr>
          <w:rFonts w:ascii="Arial" w:hAnsi="Arial" w:cs="Arial"/>
          <w:sz w:val="20"/>
          <w:szCs w:val="20"/>
        </w:rPr>
        <w:t xml:space="preserve">Provide </w:t>
      </w:r>
      <w:r w:rsidR="000D46FE" w:rsidRPr="00C33FB8">
        <w:rPr>
          <w:rFonts w:ascii="Arial" w:hAnsi="Arial" w:cs="Arial"/>
          <w:sz w:val="20"/>
          <w:szCs w:val="20"/>
        </w:rPr>
        <w:t xml:space="preserve">a </w:t>
      </w:r>
      <w:r w:rsidRPr="00C33FB8">
        <w:rPr>
          <w:rFonts w:ascii="Arial" w:hAnsi="Arial" w:cs="Arial"/>
          <w:sz w:val="20"/>
          <w:szCs w:val="20"/>
        </w:rPr>
        <w:t xml:space="preserve">centralised </w:t>
      </w:r>
      <w:r w:rsidR="000D46FE" w:rsidRPr="00C33FB8">
        <w:rPr>
          <w:rFonts w:ascii="Arial" w:hAnsi="Arial" w:cs="Arial"/>
          <w:sz w:val="20"/>
          <w:szCs w:val="20"/>
        </w:rPr>
        <w:t>g</w:t>
      </w:r>
      <w:r w:rsidRPr="00C33FB8">
        <w:rPr>
          <w:rFonts w:ascii="Arial" w:hAnsi="Arial" w:cs="Arial"/>
          <w:sz w:val="20"/>
          <w:szCs w:val="20"/>
        </w:rPr>
        <w:t>overnance IT system for your governing body</w:t>
      </w:r>
      <w:r w:rsidR="002913F7" w:rsidRPr="00C33FB8">
        <w:rPr>
          <w:rFonts w:ascii="Arial" w:hAnsi="Arial" w:cs="Arial"/>
          <w:sz w:val="20"/>
          <w:szCs w:val="20"/>
        </w:rPr>
        <w:t xml:space="preserve"> when appropriate</w:t>
      </w:r>
      <w:r w:rsidRPr="00C33FB8">
        <w:rPr>
          <w:rFonts w:ascii="Arial" w:hAnsi="Arial" w:cs="Arial"/>
          <w:sz w:val="20"/>
          <w:szCs w:val="20"/>
        </w:rPr>
        <w:t xml:space="preserve">, </w:t>
      </w:r>
      <w:r w:rsidR="000D46FE" w:rsidRPr="00C33FB8">
        <w:rPr>
          <w:rFonts w:ascii="Arial" w:hAnsi="Arial" w:cs="Arial"/>
          <w:sz w:val="20"/>
          <w:szCs w:val="20"/>
        </w:rPr>
        <w:t xml:space="preserve">within </w:t>
      </w:r>
      <w:r w:rsidRPr="00C33FB8">
        <w:rPr>
          <w:rFonts w:ascii="Arial" w:hAnsi="Arial" w:cs="Arial"/>
          <w:sz w:val="20"/>
          <w:szCs w:val="20"/>
        </w:rPr>
        <w:t xml:space="preserve">which </w:t>
      </w:r>
      <w:r w:rsidR="000D46FE" w:rsidRPr="00C33FB8">
        <w:rPr>
          <w:rFonts w:ascii="Arial" w:hAnsi="Arial" w:cs="Arial"/>
          <w:sz w:val="20"/>
          <w:szCs w:val="20"/>
        </w:rPr>
        <w:t xml:space="preserve">data </w:t>
      </w:r>
      <w:r w:rsidRPr="00C33FB8">
        <w:rPr>
          <w:rFonts w:ascii="Arial" w:hAnsi="Arial" w:cs="Arial"/>
          <w:sz w:val="20"/>
          <w:szCs w:val="20"/>
        </w:rPr>
        <w:t xml:space="preserve">will be updated by the </w:t>
      </w:r>
      <w:r w:rsidR="001C4513" w:rsidRPr="00C33FB8">
        <w:rPr>
          <w:rFonts w:ascii="Arial" w:hAnsi="Arial" w:cs="Arial"/>
          <w:sz w:val="20"/>
          <w:szCs w:val="20"/>
        </w:rPr>
        <w:t xml:space="preserve">Council's </w:t>
      </w:r>
      <w:r w:rsidRPr="00C33FB8">
        <w:rPr>
          <w:rFonts w:ascii="Arial" w:hAnsi="Arial" w:cs="Arial"/>
          <w:sz w:val="20"/>
          <w:szCs w:val="20"/>
        </w:rPr>
        <w:t xml:space="preserve">School Support Team and </w:t>
      </w:r>
      <w:r w:rsidR="001C4513" w:rsidRPr="00C33FB8">
        <w:rPr>
          <w:rFonts w:ascii="Arial" w:hAnsi="Arial" w:cs="Arial"/>
          <w:sz w:val="20"/>
          <w:szCs w:val="20"/>
        </w:rPr>
        <w:t>the</w:t>
      </w:r>
      <w:r w:rsidRPr="00C33FB8">
        <w:rPr>
          <w:rFonts w:ascii="Arial" w:hAnsi="Arial" w:cs="Arial"/>
          <w:sz w:val="20"/>
          <w:szCs w:val="20"/>
        </w:rPr>
        <w:t xml:space="preserve"> Clerk</w:t>
      </w:r>
      <w:r w:rsidR="00710697" w:rsidRPr="00C33FB8">
        <w:rPr>
          <w:rFonts w:ascii="Arial" w:hAnsi="Arial" w:cs="Arial"/>
          <w:sz w:val="20"/>
          <w:szCs w:val="20"/>
        </w:rPr>
        <w:t>; and</w:t>
      </w:r>
    </w:p>
    <w:p w14:paraId="406DBC1E" w14:textId="13F35AAC" w:rsidR="006D4654" w:rsidRPr="00B7726A" w:rsidRDefault="006D4654" w:rsidP="00C91AFD">
      <w:pPr>
        <w:pStyle w:val="ListParagraph"/>
        <w:numPr>
          <w:ilvl w:val="0"/>
          <w:numId w:val="21"/>
        </w:numPr>
        <w:ind w:left="1418"/>
        <w:jc w:val="both"/>
        <w:rPr>
          <w:rFonts w:ascii="Arial" w:hAnsi="Arial" w:cs="Arial"/>
          <w:color w:val="000000" w:themeColor="text1"/>
          <w:sz w:val="20"/>
          <w:szCs w:val="20"/>
        </w:rPr>
      </w:pPr>
      <w:r w:rsidRPr="00B7726A">
        <w:rPr>
          <w:rFonts w:ascii="Arial" w:hAnsi="Arial" w:cs="Arial"/>
          <w:sz w:val="20"/>
          <w:szCs w:val="20"/>
        </w:rPr>
        <w:t xml:space="preserve">Provide IT equipment for the Clerk and ensure that they have access to secure email and </w:t>
      </w:r>
      <w:r w:rsidR="000D46FE" w:rsidRPr="00B7726A">
        <w:rPr>
          <w:rFonts w:ascii="Arial" w:hAnsi="Arial" w:cs="Arial"/>
          <w:sz w:val="20"/>
          <w:szCs w:val="20"/>
        </w:rPr>
        <w:t>g</w:t>
      </w:r>
      <w:r w:rsidRPr="00B7726A">
        <w:rPr>
          <w:rFonts w:ascii="Arial" w:hAnsi="Arial" w:cs="Arial"/>
          <w:sz w:val="20"/>
          <w:szCs w:val="20"/>
        </w:rPr>
        <w:t>overnance IT system, along with the means to hold meetings virtually.</w:t>
      </w:r>
    </w:p>
    <w:p w14:paraId="527666B4" w14:textId="77777777" w:rsidR="00C91AFD" w:rsidRPr="00B7726A" w:rsidRDefault="00C91AFD" w:rsidP="00C91AFD">
      <w:pPr>
        <w:pStyle w:val="ListParagraph"/>
        <w:ind w:left="1418"/>
        <w:jc w:val="both"/>
        <w:rPr>
          <w:rFonts w:ascii="Arial" w:hAnsi="Arial" w:cs="Arial"/>
          <w:color w:val="000000" w:themeColor="text1"/>
          <w:sz w:val="20"/>
          <w:szCs w:val="20"/>
        </w:rPr>
      </w:pPr>
    </w:p>
    <w:p w14:paraId="4CD69993" w14:textId="79EA2656" w:rsidR="006D4654" w:rsidRPr="00B7726A" w:rsidRDefault="006D4654" w:rsidP="00C91AFD">
      <w:pPr>
        <w:pStyle w:val="ListParagraph"/>
        <w:numPr>
          <w:ilvl w:val="0"/>
          <w:numId w:val="27"/>
        </w:numPr>
        <w:overflowPunct w:val="0"/>
        <w:autoSpaceDE w:val="0"/>
        <w:autoSpaceDN w:val="0"/>
        <w:adjustRightInd w:val="0"/>
        <w:spacing w:after="0"/>
        <w:jc w:val="both"/>
        <w:textAlignment w:val="baseline"/>
        <w:rPr>
          <w:rFonts w:ascii="Arial" w:eastAsia="Times New Roman" w:hAnsi="Arial" w:cs="Arial"/>
          <w:bCs/>
          <w:sz w:val="20"/>
          <w:szCs w:val="20"/>
        </w:rPr>
      </w:pPr>
      <w:r w:rsidRPr="00B7726A">
        <w:rPr>
          <w:rFonts w:ascii="Arial" w:eastAsia="Times New Roman" w:hAnsi="Arial" w:cs="Arial"/>
          <w:bCs/>
          <w:sz w:val="20"/>
          <w:szCs w:val="20"/>
        </w:rPr>
        <w:t xml:space="preserve">The </w:t>
      </w:r>
      <w:r w:rsidR="000D46FE" w:rsidRPr="00B7726A">
        <w:rPr>
          <w:rFonts w:ascii="Arial" w:eastAsia="Times New Roman" w:hAnsi="Arial" w:cs="Arial"/>
          <w:bCs/>
          <w:sz w:val="20"/>
          <w:szCs w:val="20"/>
        </w:rPr>
        <w:t>Client</w:t>
      </w:r>
      <w:r w:rsidRPr="00B7726A">
        <w:rPr>
          <w:rFonts w:ascii="Arial" w:eastAsia="Times New Roman" w:hAnsi="Arial" w:cs="Arial"/>
          <w:bCs/>
          <w:sz w:val="20"/>
          <w:szCs w:val="20"/>
        </w:rPr>
        <w:t xml:space="preserve"> will:</w:t>
      </w:r>
    </w:p>
    <w:p w14:paraId="0D02CC90" w14:textId="160C28D6"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Provide </w:t>
      </w:r>
      <w:r w:rsidR="000D46FE" w:rsidRPr="00B7726A">
        <w:rPr>
          <w:rFonts w:ascii="Arial" w:eastAsia="Times New Roman" w:hAnsi="Arial" w:cs="Arial"/>
          <w:sz w:val="20"/>
          <w:szCs w:val="20"/>
        </w:rPr>
        <w:t>the Council (</w:t>
      </w:r>
      <w:r w:rsidRPr="00B7726A">
        <w:rPr>
          <w:rFonts w:ascii="Arial" w:eastAsia="Times New Roman" w:hAnsi="Arial" w:cs="Arial"/>
          <w:sz w:val="20"/>
          <w:szCs w:val="20"/>
        </w:rPr>
        <w:t xml:space="preserve">Business Support </w:t>
      </w:r>
      <w:r w:rsidR="000D46FE" w:rsidRPr="00B7726A">
        <w:rPr>
          <w:rFonts w:ascii="Arial" w:eastAsia="Times New Roman" w:hAnsi="Arial" w:cs="Arial"/>
          <w:sz w:val="20"/>
          <w:szCs w:val="20"/>
        </w:rPr>
        <w:t xml:space="preserve">team) </w:t>
      </w:r>
      <w:r w:rsidR="00660385" w:rsidRPr="00B7726A">
        <w:rPr>
          <w:rFonts w:ascii="Arial" w:eastAsia="Times New Roman" w:hAnsi="Arial" w:cs="Arial"/>
          <w:sz w:val="20"/>
          <w:szCs w:val="20"/>
        </w:rPr>
        <w:t>with a</w:t>
      </w:r>
      <w:r w:rsidRPr="00B7726A">
        <w:rPr>
          <w:rFonts w:ascii="Arial" w:eastAsia="Times New Roman" w:hAnsi="Arial" w:cs="Arial"/>
          <w:sz w:val="20"/>
          <w:szCs w:val="20"/>
        </w:rPr>
        <w:t xml:space="preserve"> named primary point of </w:t>
      </w:r>
      <w:r w:rsidR="00660385" w:rsidRPr="00B7726A">
        <w:rPr>
          <w:rFonts w:ascii="Arial" w:eastAsia="Times New Roman" w:hAnsi="Arial" w:cs="Arial"/>
          <w:sz w:val="20"/>
          <w:szCs w:val="20"/>
        </w:rPr>
        <w:t>contact.</w:t>
      </w:r>
      <w:r w:rsidRPr="00B7726A">
        <w:rPr>
          <w:rFonts w:ascii="Arial" w:eastAsia="Times New Roman" w:hAnsi="Arial" w:cs="Arial"/>
          <w:sz w:val="20"/>
          <w:szCs w:val="20"/>
        </w:rPr>
        <w:t xml:space="preserve"> </w:t>
      </w:r>
    </w:p>
    <w:p w14:paraId="3F6E6D14" w14:textId="31ED786E"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Inform </w:t>
      </w:r>
      <w:r w:rsidR="000D46FE" w:rsidRPr="00B7726A">
        <w:rPr>
          <w:rFonts w:ascii="Arial" w:eastAsia="Times New Roman" w:hAnsi="Arial" w:cs="Arial"/>
          <w:sz w:val="20"/>
          <w:szCs w:val="20"/>
        </w:rPr>
        <w:t xml:space="preserve">the </w:t>
      </w:r>
      <w:r w:rsidR="001C4513" w:rsidRPr="00B7726A">
        <w:rPr>
          <w:rFonts w:ascii="Arial" w:eastAsia="Times New Roman" w:hAnsi="Arial" w:cs="Arial"/>
          <w:sz w:val="20"/>
          <w:szCs w:val="20"/>
        </w:rPr>
        <w:t>Council of</w:t>
      </w:r>
      <w:r w:rsidRPr="00B7726A">
        <w:rPr>
          <w:rFonts w:ascii="Arial" w:eastAsia="Times New Roman" w:hAnsi="Arial" w:cs="Arial"/>
          <w:sz w:val="20"/>
          <w:szCs w:val="20"/>
        </w:rPr>
        <w:t xml:space="preserve"> the number of Governor's </w:t>
      </w:r>
      <w:r w:rsidR="000D46FE" w:rsidRPr="00B7726A">
        <w:rPr>
          <w:rFonts w:ascii="Arial" w:eastAsia="Times New Roman" w:hAnsi="Arial" w:cs="Arial"/>
          <w:sz w:val="20"/>
          <w:szCs w:val="20"/>
        </w:rPr>
        <w:t>m</w:t>
      </w:r>
      <w:r w:rsidRPr="00B7726A">
        <w:rPr>
          <w:rFonts w:ascii="Arial" w:eastAsia="Times New Roman" w:hAnsi="Arial" w:cs="Arial"/>
          <w:sz w:val="20"/>
          <w:szCs w:val="20"/>
        </w:rPr>
        <w:t xml:space="preserve">eetings anticipated for the </w:t>
      </w:r>
      <w:r w:rsidR="009F5218" w:rsidRPr="00B7726A">
        <w:rPr>
          <w:rFonts w:ascii="Arial" w:eastAsia="Times New Roman" w:hAnsi="Arial" w:cs="Arial"/>
          <w:sz w:val="20"/>
          <w:szCs w:val="20"/>
        </w:rPr>
        <w:t>a</w:t>
      </w:r>
      <w:r w:rsidRPr="00B7726A">
        <w:rPr>
          <w:rFonts w:ascii="Arial" w:eastAsia="Times New Roman" w:hAnsi="Arial" w:cs="Arial"/>
          <w:sz w:val="20"/>
          <w:szCs w:val="20"/>
        </w:rPr>
        <w:t xml:space="preserve">cademic </w:t>
      </w:r>
      <w:r w:rsidR="009F5218" w:rsidRPr="00B7726A">
        <w:rPr>
          <w:rFonts w:ascii="Arial" w:eastAsia="Times New Roman" w:hAnsi="Arial" w:cs="Arial"/>
          <w:sz w:val="20"/>
          <w:szCs w:val="20"/>
        </w:rPr>
        <w:t>y</w:t>
      </w:r>
      <w:r w:rsidRPr="00B7726A">
        <w:rPr>
          <w:rFonts w:ascii="Arial" w:eastAsia="Times New Roman" w:hAnsi="Arial" w:cs="Arial"/>
          <w:sz w:val="20"/>
          <w:szCs w:val="20"/>
        </w:rPr>
        <w:t>ear and the usual day/time these would take place. Th</w:t>
      </w:r>
      <w:r w:rsidR="001C4513" w:rsidRPr="00B7726A">
        <w:rPr>
          <w:rFonts w:ascii="Arial" w:eastAsia="Times New Roman" w:hAnsi="Arial" w:cs="Arial"/>
          <w:sz w:val="20"/>
          <w:szCs w:val="20"/>
        </w:rPr>
        <w:t>ese</w:t>
      </w:r>
      <w:r w:rsidRPr="00B7726A">
        <w:rPr>
          <w:rFonts w:ascii="Arial" w:eastAsia="Times New Roman" w:hAnsi="Arial" w:cs="Arial"/>
          <w:sz w:val="20"/>
          <w:szCs w:val="20"/>
        </w:rPr>
        <w:t xml:space="preserve"> </w:t>
      </w:r>
      <w:r w:rsidR="001C4513" w:rsidRPr="00B7726A">
        <w:rPr>
          <w:rFonts w:ascii="Arial" w:eastAsia="Times New Roman" w:hAnsi="Arial" w:cs="Arial"/>
          <w:sz w:val="20"/>
          <w:szCs w:val="20"/>
        </w:rPr>
        <w:t xml:space="preserve">must </w:t>
      </w:r>
      <w:r w:rsidRPr="00B7726A">
        <w:rPr>
          <w:rFonts w:ascii="Arial" w:eastAsia="Times New Roman" w:hAnsi="Arial" w:cs="Arial"/>
          <w:sz w:val="20"/>
          <w:szCs w:val="20"/>
        </w:rPr>
        <w:t xml:space="preserve">be subject to change to ensure clerk availability. </w:t>
      </w:r>
    </w:p>
    <w:p w14:paraId="0A5B7E06" w14:textId="257E2DC5"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Maintain regular communication with the Clerk</w:t>
      </w:r>
      <w:r w:rsidR="001C4513" w:rsidRPr="00B7726A">
        <w:rPr>
          <w:rFonts w:ascii="Arial" w:eastAsia="Times New Roman" w:hAnsi="Arial" w:cs="Arial"/>
          <w:sz w:val="20"/>
          <w:szCs w:val="20"/>
        </w:rPr>
        <w:t>.</w:t>
      </w:r>
      <w:r w:rsidRPr="00B7726A">
        <w:rPr>
          <w:rFonts w:ascii="Arial" w:eastAsia="Times New Roman" w:hAnsi="Arial" w:cs="Arial"/>
          <w:sz w:val="20"/>
          <w:szCs w:val="20"/>
        </w:rPr>
        <w:t xml:space="preserve"> </w:t>
      </w:r>
    </w:p>
    <w:p w14:paraId="72FE52EA" w14:textId="06D4C8CB"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Raise any issues concerning performance or attendance with the </w:t>
      </w:r>
      <w:r w:rsidR="001C4513" w:rsidRPr="00B7726A">
        <w:rPr>
          <w:rFonts w:ascii="Arial" w:eastAsia="Times New Roman" w:hAnsi="Arial" w:cs="Arial"/>
          <w:sz w:val="20"/>
          <w:szCs w:val="20"/>
        </w:rPr>
        <w:t xml:space="preserve">Council's </w:t>
      </w:r>
      <w:r w:rsidRPr="00B7726A">
        <w:rPr>
          <w:rFonts w:ascii="Arial" w:eastAsia="Times New Roman" w:hAnsi="Arial" w:cs="Arial"/>
          <w:sz w:val="20"/>
          <w:szCs w:val="20"/>
        </w:rPr>
        <w:t xml:space="preserve">Business Support </w:t>
      </w:r>
      <w:r w:rsidR="002913F7" w:rsidRPr="00B7726A">
        <w:rPr>
          <w:rFonts w:ascii="Arial" w:eastAsia="Times New Roman" w:hAnsi="Arial" w:cs="Arial"/>
          <w:sz w:val="20"/>
          <w:szCs w:val="20"/>
        </w:rPr>
        <w:t>Service Manager</w:t>
      </w:r>
      <w:r w:rsidR="00710697">
        <w:rPr>
          <w:rFonts w:ascii="Arial" w:eastAsia="Times New Roman" w:hAnsi="Arial" w:cs="Arial"/>
          <w:sz w:val="20"/>
          <w:szCs w:val="20"/>
        </w:rPr>
        <w:t>.</w:t>
      </w:r>
    </w:p>
    <w:p w14:paraId="21BFD7B1" w14:textId="7E31E9FA"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Provide 2 weeks' notice to the Clerk and </w:t>
      </w:r>
      <w:r w:rsidR="001C4513" w:rsidRPr="00B7726A">
        <w:rPr>
          <w:rFonts w:ascii="Arial" w:eastAsia="Times New Roman" w:hAnsi="Arial" w:cs="Arial"/>
          <w:sz w:val="20"/>
          <w:szCs w:val="20"/>
        </w:rPr>
        <w:t xml:space="preserve">Council's </w:t>
      </w:r>
      <w:r w:rsidRPr="00B7726A">
        <w:rPr>
          <w:rFonts w:ascii="Arial" w:eastAsia="Times New Roman" w:hAnsi="Arial" w:cs="Arial"/>
          <w:sz w:val="20"/>
          <w:szCs w:val="20"/>
        </w:rPr>
        <w:t>School Support Team prior to cancellation or rearrangement of any meeting</w:t>
      </w:r>
      <w:r w:rsidR="00710697">
        <w:rPr>
          <w:rFonts w:ascii="Arial" w:eastAsia="Times New Roman" w:hAnsi="Arial" w:cs="Arial"/>
          <w:sz w:val="20"/>
          <w:szCs w:val="20"/>
        </w:rPr>
        <w:t>.</w:t>
      </w:r>
    </w:p>
    <w:p w14:paraId="57C25E5E" w14:textId="35CF5DA9"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Ensure all invoices are paid within 30 days of receipt</w:t>
      </w:r>
      <w:r w:rsidR="00710697">
        <w:rPr>
          <w:rFonts w:ascii="Arial" w:eastAsia="Times New Roman" w:hAnsi="Arial" w:cs="Arial"/>
          <w:sz w:val="20"/>
          <w:szCs w:val="20"/>
        </w:rPr>
        <w:t>.</w:t>
      </w:r>
    </w:p>
    <w:p w14:paraId="56AB1769" w14:textId="6B87626C"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Provide the Clerk with a list of current Governors, their email addresses and telephone numbers, their current Board </w:t>
      </w:r>
      <w:r w:rsidR="00660385" w:rsidRPr="00B7726A">
        <w:rPr>
          <w:rFonts w:ascii="Arial" w:eastAsia="Times New Roman" w:hAnsi="Arial" w:cs="Arial"/>
          <w:sz w:val="20"/>
          <w:szCs w:val="20"/>
        </w:rPr>
        <w:t>responsibilities,</w:t>
      </w:r>
      <w:r w:rsidRPr="00B7726A">
        <w:rPr>
          <w:rFonts w:ascii="Arial" w:eastAsia="Times New Roman" w:hAnsi="Arial" w:cs="Arial"/>
          <w:sz w:val="20"/>
          <w:szCs w:val="20"/>
        </w:rPr>
        <w:t xml:space="preserve"> and their dates of appointment</w:t>
      </w:r>
      <w:r w:rsidR="00710697">
        <w:rPr>
          <w:rFonts w:ascii="Arial" w:eastAsia="Times New Roman" w:hAnsi="Arial" w:cs="Arial"/>
          <w:sz w:val="20"/>
          <w:szCs w:val="20"/>
        </w:rPr>
        <w:t>.</w:t>
      </w:r>
    </w:p>
    <w:p w14:paraId="7CADFA1F" w14:textId="77777777" w:rsidR="006D4654" w:rsidRPr="00B7726A" w:rsidRDefault="006D4654" w:rsidP="00C91AFD">
      <w:pPr>
        <w:numPr>
          <w:ilvl w:val="0"/>
          <w:numId w:val="22"/>
        </w:numPr>
        <w:overflowPunct w:val="0"/>
        <w:autoSpaceDE w:val="0"/>
        <w:autoSpaceDN w:val="0"/>
        <w:adjustRightInd w:val="0"/>
        <w:spacing w:after="0"/>
        <w:ind w:left="1418" w:hanging="357"/>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Provide the Clerk with a copy of the Governing Body paperwork – including, but not limited to the following:</w:t>
      </w:r>
    </w:p>
    <w:p w14:paraId="03B17C77" w14:textId="43B194FA" w:rsidR="001C4513" w:rsidRPr="00B7726A" w:rsidRDefault="001C4513"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p</w:t>
      </w:r>
      <w:r w:rsidR="006D4654" w:rsidRPr="00B7726A">
        <w:rPr>
          <w:rFonts w:ascii="Arial" w:eastAsia="Times New Roman" w:hAnsi="Arial" w:cs="Arial"/>
          <w:sz w:val="20"/>
          <w:szCs w:val="20"/>
        </w:rPr>
        <w:t xml:space="preserve">revious </w:t>
      </w:r>
      <w:r w:rsidR="00660385" w:rsidRPr="00B7726A">
        <w:rPr>
          <w:rFonts w:ascii="Arial" w:eastAsia="Times New Roman" w:hAnsi="Arial" w:cs="Arial"/>
          <w:sz w:val="20"/>
          <w:szCs w:val="20"/>
        </w:rPr>
        <w:t>agendas</w:t>
      </w:r>
      <w:r w:rsidR="00660385">
        <w:rPr>
          <w:rFonts w:ascii="Arial" w:eastAsia="Times New Roman" w:hAnsi="Arial" w:cs="Arial"/>
          <w:sz w:val="20"/>
          <w:szCs w:val="20"/>
        </w:rPr>
        <w:t>.</w:t>
      </w:r>
    </w:p>
    <w:p w14:paraId="78687CA4" w14:textId="1EF060BC" w:rsidR="001C4513" w:rsidRPr="00B7726A" w:rsidRDefault="00660385"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minutes</w:t>
      </w:r>
      <w:r>
        <w:rPr>
          <w:rFonts w:ascii="Arial" w:eastAsia="Times New Roman" w:hAnsi="Arial" w:cs="Arial"/>
          <w:sz w:val="20"/>
          <w:szCs w:val="20"/>
        </w:rPr>
        <w:t>.</w:t>
      </w:r>
    </w:p>
    <w:p w14:paraId="31F21B83" w14:textId="6F7055CB" w:rsidR="001C4513" w:rsidRPr="00B7726A" w:rsidRDefault="006D4654"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terms of </w:t>
      </w:r>
      <w:r w:rsidR="00660385" w:rsidRPr="00B7726A">
        <w:rPr>
          <w:rFonts w:ascii="Arial" w:eastAsia="Times New Roman" w:hAnsi="Arial" w:cs="Arial"/>
          <w:sz w:val="20"/>
          <w:szCs w:val="20"/>
        </w:rPr>
        <w:t>reference</w:t>
      </w:r>
      <w:r w:rsidR="00660385">
        <w:rPr>
          <w:rFonts w:ascii="Arial" w:eastAsia="Times New Roman" w:hAnsi="Arial" w:cs="Arial"/>
          <w:sz w:val="20"/>
          <w:szCs w:val="20"/>
        </w:rPr>
        <w:t>.</w:t>
      </w:r>
    </w:p>
    <w:p w14:paraId="0F626A71" w14:textId="41885D95" w:rsidR="001C4513" w:rsidRPr="00B7726A" w:rsidRDefault="006D4654"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scheme of </w:t>
      </w:r>
      <w:r w:rsidR="00660385" w:rsidRPr="00B7726A">
        <w:rPr>
          <w:rFonts w:ascii="Arial" w:eastAsia="Times New Roman" w:hAnsi="Arial" w:cs="Arial"/>
          <w:sz w:val="20"/>
          <w:szCs w:val="20"/>
        </w:rPr>
        <w:t>delegation</w:t>
      </w:r>
      <w:r w:rsidR="00660385">
        <w:rPr>
          <w:rFonts w:ascii="Arial" w:eastAsia="Times New Roman" w:hAnsi="Arial" w:cs="Arial"/>
          <w:sz w:val="20"/>
          <w:szCs w:val="20"/>
        </w:rPr>
        <w:t>.</w:t>
      </w:r>
    </w:p>
    <w:p w14:paraId="7A82A1EB" w14:textId="34CE6958" w:rsidR="001C4513" w:rsidRPr="00B7726A" w:rsidRDefault="006D4654"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governor induction </w:t>
      </w:r>
      <w:r w:rsidR="00660385" w:rsidRPr="00B7726A">
        <w:rPr>
          <w:rFonts w:ascii="Arial" w:eastAsia="Times New Roman" w:hAnsi="Arial" w:cs="Arial"/>
          <w:sz w:val="20"/>
          <w:szCs w:val="20"/>
        </w:rPr>
        <w:t>paperwork</w:t>
      </w:r>
      <w:r w:rsidR="00660385">
        <w:rPr>
          <w:rFonts w:ascii="Arial" w:eastAsia="Times New Roman" w:hAnsi="Arial" w:cs="Arial"/>
          <w:sz w:val="20"/>
          <w:szCs w:val="20"/>
        </w:rPr>
        <w:t>.</w:t>
      </w:r>
      <w:r w:rsidRPr="00B7726A">
        <w:rPr>
          <w:rFonts w:ascii="Arial" w:eastAsia="Times New Roman" w:hAnsi="Arial" w:cs="Arial"/>
          <w:sz w:val="20"/>
          <w:szCs w:val="20"/>
        </w:rPr>
        <w:t xml:space="preserve"> </w:t>
      </w:r>
    </w:p>
    <w:p w14:paraId="096B12F7" w14:textId="7DC99831" w:rsidR="001C4513" w:rsidRPr="00B7726A" w:rsidRDefault="006D4654"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policy </w:t>
      </w:r>
      <w:r w:rsidR="00660385" w:rsidRPr="00B7726A">
        <w:rPr>
          <w:rFonts w:ascii="Arial" w:eastAsia="Times New Roman" w:hAnsi="Arial" w:cs="Arial"/>
          <w:sz w:val="20"/>
          <w:szCs w:val="20"/>
        </w:rPr>
        <w:t>schedule</w:t>
      </w:r>
      <w:r w:rsidR="00660385">
        <w:rPr>
          <w:rFonts w:ascii="Arial" w:eastAsia="Times New Roman" w:hAnsi="Arial" w:cs="Arial"/>
          <w:sz w:val="20"/>
          <w:szCs w:val="20"/>
        </w:rPr>
        <w:t>.</w:t>
      </w:r>
      <w:r w:rsidRPr="00B7726A">
        <w:rPr>
          <w:rFonts w:ascii="Arial" w:eastAsia="Times New Roman" w:hAnsi="Arial" w:cs="Arial"/>
          <w:sz w:val="20"/>
          <w:szCs w:val="20"/>
        </w:rPr>
        <w:t xml:space="preserve"> </w:t>
      </w:r>
    </w:p>
    <w:p w14:paraId="69DACC3E" w14:textId="76DEC9A9" w:rsidR="001C4513" w:rsidRPr="00B7726A" w:rsidRDefault="001C4513"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Governing body Disclosure and Barring Service </w:t>
      </w:r>
      <w:r w:rsidR="00660385" w:rsidRPr="00B7726A">
        <w:rPr>
          <w:rFonts w:ascii="Arial" w:eastAsia="Times New Roman" w:hAnsi="Arial" w:cs="Arial"/>
          <w:sz w:val="20"/>
          <w:szCs w:val="20"/>
        </w:rPr>
        <w:t>details</w:t>
      </w:r>
      <w:r w:rsidR="00660385">
        <w:rPr>
          <w:rFonts w:ascii="Arial" w:eastAsia="Times New Roman" w:hAnsi="Arial" w:cs="Arial"/>
          <w:sz w:val="20"/>
          <w:szCs w:val="20"/>
        </w:rPr>
        <w:t>.</w:t>
      </w:r>
    </w:p>
    <w:p w14:paraId="5713C539" w14:textId="6B967B3A" w:rsidR="001C4513" w:rsidRPr="00B7726A" w:rsidRDefault="001C4513"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 xml:space="preserve">Section </w:t>
      </w:r>
      <w:r w:rsidR="00660385" w:rsidRPr="00B7726A">
        <w:rPr>
          <w:rFonts w:ascii="Arial" w:eastAsia="Times New Roman" w:hAnsi="Arial" w:cs="Arial"/>
          <w:sz w:val="20"/>
          <w:szCs w:val="20"/>
        </w:rPr>
        <w:t>128 Education</w:t>
      </w:r>
      <w:r w:rsidR="000E2D08" w:rsidRPr="00B7726A">
        <w:rPr>
          <w:rFonts w:ascii="Arial" w:eastAsia="Times New Roman" w:hAnsi="Arial" w:cs="Arial"/>
          <w:sz w:val="20"/>
          <w:szCs w:val="20"/>
        </w:rPr>
        <w:t xml:space="preserve"> and Skills Act 2008 </w:t>
      </w:r>
      <w:r w:rsidRPr="00B7726A">
        <w:rPr>
          <w:rFonts w:ascii="Arial" w:eastAsia="Times New Roman" w:hAnsi="Arial" w:cs="Arial"/>
          <w:sz w:val="20"/>
          <w:szCs w:val="20"/>
        </w:rPr>
        <w:t>information</w:t>
      </w:r>
      <w:r w:rsidR="00710697">
        <w:rPr>
          <w:rFonts w:ascii="Arial" w:eastAsia="Times New Roman" w:hAnsi="Arial" w:cs="Arial"/>
          <w:sz w:val="20"/>
          <w:szCs w:val="20"/>
        </w:rPr>
        <w:t>; and</w:t>
      </w:r>
    </w:p>
    <w:p w14:paraId="2BEA0943" w14:textId="5EBA88B6" w:rsidR="006D4654" w:rsidRPr="00B7726A" w:rsidRDefault="006D4654" w:rsidP="00C91AFD">
      <w:pPr>
        <w:pStyle w:val="ListParagraph"/>
        <w:numPr>
          <w:ilvl w:val="0"/>
          <w:numId w:val="26"/>
        </w:numPr>
        <w:overflowPunct w:val="0"/>
        <w:autoSpaceDE w:val="0"/>
        <w:autoSpaceDN w:val="0"/>
        <w:adjustRightInd w:val="0"/>
        <w:spacing w:after="0"/>
        <w:ind w:left="1843" w:hanging="357"/>
        <w:jc w:val="both"/>
        <w:textAlignment w:val="baseline"/>
        <w:rPr>
          <w:rFonts w:ascii="Arial" w:eastAsia="Times New Roman" w:hAnsi="Arial" w:cs="Arial"/>
          <w:sz w:val="20"/>
          <w:szCs w:val="20"/>
        </w:rPr>
      </w:pPr>
      <w:r w:rsidRPr="00B7726A">
        <w:rPr>
          <w:rFonts w:ascii="Arial" w:eastAsia="Times New Roman" w:hAnsi="Arial" w:cs="Arial"/>
          <w:sz w:val="20"/>
          <w:szCs w:val="20"/>
        </w:rPr>
        <w:t>School Improvement/Development Plan</w:t>
      </w:r>
      <w:r w:rsidR="00710697">
        <w:rPr>
          <w:rFonts w:ascii="Arial" w:eastAsia="Times New Roman" w:hAnsi="Arial" w:cs="Arial"/>
          <w:sz w:val="20"/>
          <w:szCs w:val="20"/>
        </w:rPr>
        <w:t>.</w:t>
      </w:r>
      <w:r w:rsidRPr="00B7726A">
        <w:rPr>
          <w:rFonts w:ascii="Arial" w:eastAsia="Times New Roman" w:hAnsi="Arial" w:cs="Arial"/>
          <w:sz w:val="20"/>
          <w:szCs w:val="20"/>
        </w:rPr>
        <w:t xml:space="preserve"> </w:t>
      </w:r>
    </w:p>
    <w:p w14:paraId="4C721399" w14:textId="77777777" w:rsidR="006D4654" w:rsidRPr="00B7726A" w:rsidRDefault="006D4654" w:rsidP="00B30632">
      <w:pPr>
        <w:overflowPunct w:val="0"/>
        <w:autoSpaceDE w:val="0"/>
        <w:autoSpaceDN w:val="0"/>
        <w:adjustRightInd w:val="0"/>
        <w:spacing w:after="0"/>
        <w:jc w:val="both"/>
        <w:textAlignment w:val="baseline"/>
        <w:rPr>
          <w:rFonts w:ascii="Arial" w:eastAsia="Times New Roman" w:hAnsi="Arial" w:cs="Arial"/>
          <w:b/>
          <w:color w:val="AEBD37"/>
          <w:sz w:val="20"/>
          <w:szCs w:val="20"/>
        </w:rPr>
      </w:pPr>
    </w:p>
    <w:p w14:paraId="4F66C0A1" w14:textId="61138EB0" w:rsidR="006D4654" w:rsidRPr="00B7726A" w:rsidRDefault="006D4654" w:rsidP="00C03FA6">
      <w:pPr>
        <w:pStyle w:val="ListParagraph"/>
        <w:numPr>
          <w:ilvl w:val="0"/>
          <w:numId w:val="27"/>
        </w:numPr>
        <w:overflowPunct w:val="0"/>
        <w:autoSpaceDE w:val="0"/>
        <w:autoSpaceDN w:val="0"/>
        <w:adjustRightInd w:val="0"/>
        <w:spacing w:after="0"/>
        <w:jc w:val="both"/>
        <w:textAlignment w:val="baseline"/>
        <w:rPr>
          <w:rFonts w:ascii="Arial" w:eastAsia="Times New Roman" w:hAnsi="Arial" w:cs="Arial"/>
          <w:bCs/>
          <w:sz w:val="20"/>
          <w:szCs w:val="20"/>
        </w:rPr>
      </w:pPr>
      <w:r w:rsidRPr="00B7726A">
        <w:rPr>
          <w:rFonts w:ascii="Arial" w:eastAsia="Times New Roman" w:hAnsi="Arial" w:cs="Arial"/>
          <w:bCs/>
          <w:sz w:val="20"/>
          <w:szCs w:val="20"/>
        </w:rPr>
        <w:t xml:space="preserve">Both </w:t>
      </w:r>
      <w:r w:rsidR="001C4513" w:rsidRPr="00B7726A">
        <w:rPr>
          <w:rFonts w:ascii="Arial" w:eastAsia="Times New Roman" w:hAnsi="Arial" w:cs="Arial"/>
          <w:bCs/>
          <w:sz w:val="20"/>
          <w:szCs w:val="20"/>
        </w:rPr>
        <w:t>P</w:t>
      </w:r>
      <w:r w:rsidRPr="00B7726A">
        <w:rPr>
          <w:rFonts w:ascii="Arial" w:eastAsia="Times New Roman" w:hAnsi="Arial" w:cs="Arial"/>
          <w:bCs/>
          <w:sz w:val="20"/>
          <w:szCs w:val="20"/>
        </w:rPr>
        <w:t xml:space="preserve">arties will: </w:t>
      </w:r>
    </w:p>
    <w:p w14:paraId="33F8B77B" w14:textId="77777777" w:rsidR="006D4654" w:rsidRPr="00B7726A" w:rsidRDefault="006D4654" w:rsidP="00B30632">
      <w:pPr>
        <w:overflowPunct w:val="0"/>
        <w:autoSpaceDE w:val="0"/>
        <w:autoSpaceDN w:val="0"/>
        <w:adjustRightInd w:val="0"/>
        <w:spacing w:after="0"/>
        <w:jc w:val="both"/>
        <w:textAlignment w:val="baseline"/>
        <w:rPr>
          <w:rFonts w:ascii="Arial" w:eastAsia="Times New Roman" w:hAnsi="Arial" w:cs="Arial"/>
          <w:b/>
          <w:color w:val="AEBD37"/>
          <w:sz w:val="20"/>
          <w:szCs w:val="20"/>
        </w:rPr>
      </w:pPr>
    </w:p>
    <w:p w14:paraId="31829789" w14:textId="7C128A5A" w:rsidR="006D4654" w:rsidRPr="00B7726A" w:rsidRDefault="007067E6" w:rsidP="00C03FA6">
      <w:pPr>
        <w:numPr>
          <w:ilvl w:val="0"/>
          <w:numId w:val="23"/>
        </w:numPr>
        <w:overflowPunct w:val="0"/>
        <w:autoSpaceDE w:val="0"/>
        <w:autoSpaceDN w:val="0"/>
        <w:adjustRightInd w:val="0"/>
        <w:spacing w:after="0"/>
        <w:ind w:left="1418"/>
        <w:contextualSpacing/>
        <w:jc w:val="both"/>
        <w:textAlignment w:val="baseline"/>
        <w:rPr>
          <w:rFonts w:ascii="Arial" w:eastAsia="Times New Roman" w:hAnsi="Arial" w:cs="Arial"/>
          <w:sz w:val="20"/>
          <w:szCs w:val="20"/>
        </w:rPr>
      </w:pPr>
      <w:r>
        <w:rPr>
          <w:rFonts w:ascii="Arial" w:eastAsia="Times New Roman" w:hAnsi="Arial" w:cs="Arial"/>
          <w:sz w:val="20"/>
          <w:szCs w:val="20"/>
        </w:rPr>
        <w:t>n</w:t>
      </w:r>
      <w:r w:rsidR="006D4654" w:rsidRPr="00B7726A">
        <w:rPr>
          <w:rFonts w:ascii="Arial" w:eastAsia="Times New Roman" w:hAnsi="Arial" w:cs="Arial"/>
          <w:sz w:val="20"/>
          <w:szCs w:val="20"/>
        </w:rPr>
        <w:t xml:space="preserve">otify the other </w:t>
      </w:r>
      <w:r w:rsidR="00175749" w:rsidRPr="00B7726A">
        <w:rPr>
          <w:rFonts w:ascii="Arial" w:eastAsia="Times New Roman" w:hAnsi="Arial" w:cs="Arial"/>
          <w:sz w:val="20"/>
          <w:szCs w:val="20"/>
        </w:rPr>
        <w:t>P</w:t>
      </w:r>
      <w:r w:rsidR="006D4654" w:rsidRPr="00B7726A">
        <w:rPr>
          <w:rFonts w:ascii="Arial" w:eastAsia="Times New Roman" w:hAnsi="Arial" w:cs="Arial"/>
          <w:sz w:val="20"/>
          <w:szCs w:val="20"/>
        </w:rPr>
        <w:t xml:space="preserve">arty in writing at the earliest opportunity should there be any changes to the named primary </w:t>
      </w:r>
      <w:r w:rsidR="00660385" w:rsidRPr="00B7726A">
        <w:rPr>
          <w:rFonts w:ascii="Arial" w:eastAsia="Times New Roman" w:hAnsi="Arial" w:cs="Arial"/>
          <w:sz w:val="20"/>
          <w:szCs w:val="20"/>
        </w:rPr>
        <w:t>contacts</w:t>
      </w:r>
      <w:r w:rsidR="00660385">
        <w:rPr>
          <w:rFonts w:ascii="Arial" w:eastAsia="Times New Roman" w:hAnsi="Arial" w:cs="Arial"/>
          <w:sz w:val="20"/>
          <w:szCs w:val="20"/>
        </w:rPr>
        <w:t>.</w:t>
      </w:r>
    </w:p>
    <w:p w14:paraId="5D603653" w14:textId="3B3EFA70" w:rsidR="006D4654" w:rsidRPr="00B7726A" w:rsidRDefault="007067E6" w:rsidP="00C03FA6">
      <w:pPr>
        <w:numPr>
          <w:ilvl w:val="0"/>
          <w:numId w:val="23"/>
        </w:numPr>
        <w:overflowPunct w:val="0"/>
        <w:autoSpaceDE w:val="0"/>
        <w:autoSpaceDN w:val="0"/>
        <w:adjustRightInd w:val="0"/>
        <w:spacing w:after="0"/>
        <w:ind w:left="1418"/>
        <w:contextualSpacing/>
        <w:jc w:val="both"/>
        <w:textAlignment w:val="baseline"/>
        <w:rPr>
          <w:rFonts w:ascii="Arial" w:eastAsia="Times New Roman" w:hAnsi="Arial" w:cs="Arial"/>
          <w:sz w:val="20"/>
          <w:szCs w:val="20"/>
        </w:rPr>
      </w:pPr>
      <w:r>
        <w:rPr>
          <w:rFonts w:ascii="Arial" w:eastAsia="Times New Roman" w:hAnsi="Arial" w:cs="Arial"/>
          <w:sz w:val="20"/>
          <w:szCs w:val="20"/>
        </w:rPr>
        <w:t>u</w:t>
      </w:r>
      <w:r w:rsidR="006D4654" w:rsidRPr="00B7726A">
        <w:rPr>
          <w:rFonts w:ascii="Arial" w:eastAsia="Times New Roman" w:hAnsi="Arial" w:cs="Arial"/>
          <w:sz w:val="20"/>
          <w:szCs w:val="20"/>
        </w:rPr>
        <w:t xml:space="preserve">nderstand that this agreement will give schools the opportunity to sign a Memorandum of Understanding to utilise governors from other </w:t>
      </w:r>
      <w:r w:rsidR="005E26A2" w:rsidRPr="00B7726A">
        <w:rPr>
          <w:rFonts w:ascii="Arial" w:eastAsia="Times New Roman" w:hAnsi="Arial" w:cs="Arial"/>
          <w:sz w:val="20"/>
          <w:szCs w:val="20"/>
        </w:rPr>
        <w:t>school governing bodies</w:t>
      </w:r>
      <w:r>
        <w:rPr>
          <w:rFonts w:ascii="Arial" w:eastAsia="Times New Roman" w:hAnsi="Arial" w:cs="Arial"/>
          <w:sz w:val="20"/>
          <w:szCs w:val="20"/>
        </w:rPr>
        <w:t xml:space="preserve"> </w:t>
      </w:r>
      <w:r w:rsidR="006D4654" w:rsidRPr="00B7726A">
        <w:rPr>
          <w:rFonts w:ascii="Arial" w:eastAsia="Times New Roman" w:hAnsi="Arial" w:cs="Arial"/>
          <w:sz w:val="20"/>
          <w:szCs w:val="20"/>
        </w:rPr>
        <w:t xml:space="preserve">if necessary/appropriate to ensure that </w:t>
      </w:r>
      <w:r>
        <w:rPr>
          <w:rFonts w:ascii="Arial" w:eastAsia="Times New Roman" w:hAnsi="Arial" w:cs="Arial"/>
          <w:sz w:val="20"/>
          <w:szCs w:val="20"/>
        </w:rPr>
        <w:t>p</w:t>
      </w:r>
      <w:r w:rsidR="006D4654" w:rsidRPr="00B7726A">
        <w:rPr>
          <w:rFonts w:ascii="Arial" w:eastAsia="Times New Roman" w:hAnsi="Arial" w:cs="Arial"/>
          <w:sz w:val="20"/>
          <w:szCs w:val="20"/>
        </w:rPr>
        <w:t xml:space="preserve">anels are convened effectively and </w:t>
      </w:r>
      <w:r w:rsidR="00660385" w:rsidRPr="00B7726A">
        <w:rPr>
          <w:rFonts w:ascii="Arial" w:eastAsia="Times New Roman" w:hAnsi="Arial" w:cs="Arial"/>
          <w:sz w:val="20"/>
          <w:szCs w:val="20"/>
        </w:rPr>
        <w:t>efficiently</w:t>
      </w:r>
      <w:r w:rsidR="00660385">
        <w:rPr>
          <w:rFonts w:ascii="Arial" w:eastAsia="Times New Roman" w:hAnsi="Arial" w:cs="Arial"/>
          <w:sz w:val="20"/>
          <w:szCs w:val="20"/>
        </w:rPr>
        <w:t>.</w:t>
      </w:r>
      <w:r w:rsidR="00660385" w:rsidRPr="00B7726A">
        <w:rPr>
          <w:rFonts w:ascii="Arial" w:eastAsia="Times New Roman" w:hAnsi="Arial" w:cs="Arial"/>
          <w:sz w:val="20"/>
          <w:szCs w:val="20"/>
        </w:rPr>
        <w:t xml:space="preserve"> </w:t>
      </w:r>
    </w:p>
    <w:p w14:paraId="4F10F494" w14:textId="779CF3A4" w:rsidR="006D4654" w:rsidRPr="00B7726A" w:rsidRDefault="006D4654" w:rsidP="00C03FA6">
      <w:pPr>
        <w:numPr>
          <w:ilvl w:val="0"/>
          <w:numId w:val="23"/>
        </w:numPr>
        <w:overflowPunct w:val="0"/>
        <w:autoSpaceDE w:val="0"/>
        <w:autoSpaceDN w:val="0"/>
        <w:adjustRightInd w:val="0"/>
        <w:spacing w:after="0"/>
        <w:ind w:left="1418"/>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ensure that all correspondence is sent securely</w:t>
      </w:r>
      <w:r w:rsidR="00710697">
        <w:rPr>
          <w:rFonts w:ascii="Arial" w:eastAsia="Times New Roman" w:hAnsi="Arial" w:cs="Arial"/>
          <w:sz w:val="20"/>
          <w:szCs w:val="20"/>
        </w:rPr>
        <w:t>; and</w:t>
      </w:r>
    </w:p>
    <w:p w14:paraId="5883B738" w14:textId="1FEF174E" w:rsidR="006D4654" w:rsidRDefault="006D4654" w:rsidP="00C03FA6">
      <w:pPr>
        <w:numPr>
          <w:ilvl w:val="0"/>
          <w:numId w:val="23"/>
        </w:numPr>
        <w:overflowPunct w:val="0"/>
        <w:autoSpaceDE w:val="0"/>
        <w:autoSpaceDN w:val="0"/>
        <w:adjustRightInd w:val="0"/>
        <w:spacing w:after="0"/>
        <w:ind w:left="1418"/>
        <w:contextualSpacing/>
        <w:jc w:val="both"/>
        <w:textAlignment w:val="baseline"/>
        <w:rPr>
          <w:rFonts w:ascii="Arial" w:eastAsia="Times New Roman" w:hAnsi="Arial" w:cs="Arial"/>
          <w:sz w:val="20"/>
          <w:szCs w:val="20"/>
        </w:rPr>
      </w:pPr>
      <w:r w:rsidRPr="00B7726A">
        <w:rPr>
          <w:rFonts w:ascii="Arial" w:eastAsia="Times New Roman" w:hAnsi="Arial" w:cs="Arial"/>
          <w:sz w:val="20"/>
          <w:szCs w:val="20"/>
        </w:rPr>
        <w:t>work together within local and national guidance and support each other to identify any concerns</w:t>
      </w:r>
      <w:r w:rsidR="00710697">
        <w:rPr>
          <w:rFonts w:ascii="Arial" w:eastAsia="Times New Roman" w:hAnsi="Arial" w:cs="Arial"/>
          <w:sz w:val="20"/>
          <w:szCs w:val="20"/>
        </w:rPr>
        <w:t>.</w:t>
      </w:r>
    </w:p>
    <w:p w14:paraId="030DA5E3" w14:textId="77777777" w:rsidR="00012533" w:rsidRPr="00B7726A" w:rsidRDefault="00012533" w:rsidP="00012533">
      <w:pPr>
        <w:overflowPunct w:val="0"/>
        <w:autoSpaceDE w:val="0"/>
        <w:autoSpaceDN w:val="0"/>
        <w:adjustRightInd w:val="0"/>
        <w:spacing w:after="0"/>
        <w:ind w:left="1418"/>
        <w:contextualSpacing/>
        <w:jc w:val="both"/>
        <w:textAlignment w:val="baseline"/>
        <w:rPr>
          <w:rFonts w:ascii="Arial" w:eastAsia="Times New Roman" w:hAnsi="Arial" w:cs="Arial"/>
          <w:sz w:val="20"/>
          <w:szCs w:val="20"/>
        </w:rPr>
      </w:pPr>
    </w:p>
    <w:p w14:paraId="696CDC1E" w14:textId="564E4FA5" w:rsidR="00012533" w:rsidRPr="00B7726A" w:rsidRDefault="00012533" w:rsidP="00012533">
      <w:pPr>
        <w:pStyle w:val="ListParagraph"/>
        <w:numPr>
          <w:ilvl w:val="0"/>
          <w:numId w:val="27"/>
        </w:numPr>
        <w:jc w:val="both"/>
        <w:rPr>
          <w:rFonts w:ascii="Arial" w:hAnsi="Arial" w:cs="Arial"/>
          <w:color w:val="000000" w:themeColor="text1"/>
          <w:sz w:val="20"/>
          <w:szCs w:val="20"/>
        </w:rPr>
      </w:pPr>
      <w:r w:rsidRPr="00B7726A">
        <w:rPr>
          <w:rFonts w:ascii="Arial" w:hAnsi="Arial" w:cs="Arial"/>
          <w:sz w:val="20"/>
          <w:szCs w:val="20"/>
        </w:rPr>
        <w:t xml:space="preserve">The Clerk is </w:t>
      </w:r>
      <w:r>
        <w:rPr>
          <w:rFonts w:ascii="Arial" w:hAnsi="Arial" w:cs="Arial"/>
          <w:sz w:val="20"/>
          <w:szCs w:val="20"/>
        </w:rPr>
        <w:t xml:space="preserve">and shall </w:t>
      </w:r>
      <w:proofErr w:type="gramStart"/>
      <w:r>
        <w:rPr>
          <w:rFonts w:ascii="Arial" w:hAnsi="Arial" w:cs="Arial"/>
          <w:sz w:val="20"/>
          <w:szCs w:val="20"/>
        </w:rPr>
        <w:t>remain an employee of</w:t>
      </w:r>
      <w:r w:rsidRPr="00B7726A">
        <w:rPr>
          <w:rFonts w:ascii="Arial" w:hAnsi="Arial" w:cs="Arial"/>
          <w:sz w:val="20"/>
          <w:szCs w:val="20"/>
        </w:rPr>
        <w:t xml:space="preserve"> the Council at all times</w:t>
      </w:r>
      <w:proofErr w:type="gramEnd"/>
      <w:r w:rsidRPr="00B7726A">
        <w:rPr>
          <w:rFonts w:ascii="Arial" w:hAnsi="Arial" w:cs="Arial"/>
          <w:sz w:val="20"/>
          <w:szCs w:val="20"/>
        </w:rPr>
        <w:t xml:space="preserve">. The Client shall not directly or indirectly employ or engage any services from the Clerk. </w:t>
      </w:r>
      <w:r w:rsidRPr="00B7726A">
        <w:rPr>
          <w:rFonts w:ascii="Arial" w:hAnsi="Arial" w:cs="Arial"/>
          <w:color w:val="000000" w:themeColor="text1"/>
          <w:sz w:val="20"/>
          <w:szCs w:val="20"/>
        </w:rPr>
        <w:t>If the Client breaches this condition they shall pay a compensation fee, which the Council shall confirm to the Client in writing. The Council shall calculate such compensation fee as a genuine pre-estimate of the financial loss the Council would incur in recruiting and training a new staff member.</w:t>
      </w:r>
    </w:p>
    <w:p w14:paraId="10454A36" w14:textId="77777777" w:rsidR="00012533" w:rsidRPr="00B7726A" w:rsidRDefault="00012533" w:rsidP="00012533">
      <w:pPr>
        <w:pStyle w:val="ListParagraph"/>
        <w:ind w:left="1080"/>
        <w:jc w:val="both"/>
        <w:rPr>
          <w:rFonts w:ascii="Arial" w:hAnsi="Arial" w:cs="Arial"/>
          <w:color w:val="000000" w:themeColor="text1"/>
          <w:sz w:val="20"/>
          <w:szCs w:val="20"/>
        </w:rPr>
      </w:pPr>
    </w:p>
    <w:p w14:paraId="4D3CAEE4" w14:textId="14F90D68" w:rsidR="00012533" w:rsidRPr="00B7726A" w:rsidRDefault="00012533" w:rsidP="00012533">
      <w:pPr>
        <w:pStyle w:val="ListParagraph"/>
        <w:numPr>
          <w:ilvl w:val="0"/>
          <w:numId w:val="27"/>
        </w:numPr>
        <w:jc w:val="both"/>
        <w:rPr>
          <w:rFonts w:ascii="Arial" w:hAnsi="Arial" w:cs="Arial"/>
          <w:color w:val="000000" w:themeColor="text1"/>
          <w:sz w:val="20"/>
          <w:szCs w:val="20"/>
        </w:rPr>
      </w:pPr>
      <w:r w:rsidRPr="00B7726A">
        <w:rPr>
          <w:rFonts w:ascii="Arial" w:hAnsi="Arial" w:cs="Arial"/>
          <w:color w:val="000000" w:themeColor="text1"/>
          <w:sz w:val="20"/>
          <w:szCs w:val="20"/>
        </w:rPr>
        <w:t>Where the Client cancels a meeting</w:t>
      </w:r>
      <w:r w:rsidR="007067E6">
        <w:rPr>
          <w:rFonts w:ascii="Arial" w:hAnsi="Arial" w:cs="Arial"/>
          <w:color w:val="000000" w:themeColor="text1"/>
          <w:sz w:val="20"/>
          <w:szCs w:val="20"/>
        </w:rPr>
        <w:t>,</w:t>
      </w:r>
      <w:r w:rsidRPr="00B7726A">
        <w:rPr>
          <w:rFonts w:ascii="Arial" w:hAnsi="Arial" w:cs="Arial"/>
          <w:color w:val="000000" w:themeColor="text1"/>
          <w:sz w:val="20"/>
          <w:szCs w:val="20"/>
        </w:rPr>
        <w:t xml:space="preserve"> and such notice of cancellation is given to the Council 2 or more weeks’ notice before the meeting is due to take place, the Client shall be reimbursed for the Charge for that meeting and the financial adjustment shall be applied to the next invoice. </w:t>
      </w:r>
    </w:p>
    <w:p w14:paraId="2C0E404A" w14:textId="77777777" w:rsidR="00012533" w:rsidRPr="00B7726A" w:rsidRDefault="00012533" w:rsidP="00012533">
      <w:pPr>
        <w:pStyle w:val="ListParagraph"/>
        <w:ind w:left="1080"/>
        <w:jc w:val="both"/>
        <w:rPr>
          <w:rFonts w:ascii="Arial" w:hAnsi="Arial" w:cs="Arial"/>
          <w:color w:val="000000" w:themeColor="text1"/>
          <w:sz w:val="20"/>
          <w:szCs w:val="20"/>
        </w:rPr>
      </w:pPr>
    </w:p>
    <w:p w14:paraId="39C51A18" w14:textId="0757B18C" w:rsidR="00012533" w:rsidRPr="00B7726A" w:rsidRDefault="00012533" w:rsidP="00012533">
      <w:pPr>
        <w:pStyle w:val="ListParagraph"/>
        <w:numPr>
          <w:ilvl w:val="0"/>
          <w:numId w:val="27"/>
        </w:numPr>
        <w:jc w:val="both"/>
        <w:rPr>
          <w:rFonts w:ascii="Arial" w:hAnsi="Arial" w:cs="Arial"/>
          <w:color w:val="000000" w:themeColor="text1"/>
          <w:sz w:val="20"/>
          <w:szCs w:val="20"/>
        </w:rPr>
      </w:pPr>
      <w:r w:rsidRPr="00B7726A">
        <w:rPr>
          <w:rFonts w:ascii="Arial" w:hAnsi="Arial" w:cs="Arial"/>
          <w:color w:val="000000" w:themeColor="text1"/>
          <w:sz w:val="20"/>
          <w:szCs w:val="20"/>
        </w:rPr>
        <w:t>Where the Client cancels a meeting</w:t>
      </w:r>
      <w:r w:rsidR="007067E6">
        <w:rPr>
          <w:rFonts w:ascii="Arial" w:hAnsi="Arial" w:cs="Arial"/>
          <w:color w:val="000000" w:themeColor="text1"/>
          <w:sz w:val="20"/>
          <w:szCs w:val="20"/>
        </w:rPr>
        <w:t>,</w:t>
      </w:r>
      <w:r w:rsidRPr="00B7726A">
        <w:rPr>
          <w:rFonts w:ascii="Arial" w:hAnsi="Arial" w:cs="Arial"/>
          <w:color w:val="000000" w:themeColor="text1"/>
          <w:sz w:val="20"/>
          <w:szCs w:val="20"/>
        </w:rPr>
        <w:t xml:space="preserve"> and such notice of cancellation is given to the Council less than 2 </w:t>
      </w:r>
      <w:proofErr w:type="gramStart"/>
      <w:r w:rsidRPr="00B7726A">
        <w:rPr>
          <w:rFonts w:ascii="Arial" w:hAnsi="Arial" w:cs="Arial"/>
          <w:color w:val="000000" w:themeColor="text1"/>
          <w:sz w:val="20"/>
          <w:szCs w:val="20"/>
        </w:rPr>
        <w:t>weeks’</w:t>
      </w:r>
      <w:proofErr w:type="gramEnd"/>
      <w:r w:rsidRPr="00B7726A">
        <w:rPr>
          <w:rFonts w:ascii="Arial" w:hAnsi="Arial" w:cs="Arial"/>
          <w:color w:val="000000" w:themeColor="text1"/>
          <w:sz w:val="20"/>
          <w:szCs w:val="20"/>
        </w:rPr>
        <w:t xml:space="preserve"> before the meeting is due to take place, the Client shall be liable to pay the </w:t>
      </w:r>
      <w:r w:rsidR="00881F95" w:rsidRPr="00B7726A">
        <w:rPr>
          <w:rFonts w:ascii="Arial" w:hAnsi="Arial" w:cs="Arial"/>
          <w:color w:val="000000" w:themeColor="text1"/>
          <w:sz w:val="20"/>
          <w:szCs w:val="20"/>
        </w:rPr>
        <w:t>following:</w:t>
      </w:r>
    </w:p>
    <w:p w14:paraId="5986E1EF" w14:textId="77777777" w:rsidR="00012533" w:rsidRPr="00B7726A" w:rsidRDefault="00012533" w:rsidP="00012533">
      <w:pPr>
        <w:pStyle w:val="ListParagraph"/>
        <w:ind w:left="1080"/>
        <w:jc w:val="both"/>
        <w:rPr>
          <w:rFonts w:ascii="Arial" w:hAnsi="Arial" w:cs="Arial"/>
          <w:color w:val="000000" w:themeColor="text1"/>
          <w:sz w:val="20"/>
          <w:szCs w:val="20"/>
        </w:rPr>
      </w:pPr>
    </w:p>
    <w:p w14:paraId="26967826" w14:textId="7A1A7007" w:rsidR="00012533" w:rsidRPr="00B7726A" w:rsidRDefault="00012533" w:rsidP="00012533">
      <w:pPr>
        <w:pStyle w:val="ListParagraph"/>
        <w:numPr>
          <w:ilvl w:val="1"/>
          <w:numId w:val="27"/>
        </w:numPr>
        <w:jc w:val="both"/>
        <w:rPr>
          <w:rFonts w:ascii="Arial" w:hAnsi="Arial" w:cs="Arial"/>
          <w:color w:val="000000" w:themeColor="text1"/>
          <w:sz w:val="20"/>
          <w:szCs w:val="20"/>
        </w:rPr>
      </w:pPr>
      <w:r w:rsidRPr="00B7726A">
        <w:rPr>
          <w:rFonts w:ascii="Arial" w:hAnsi="Arial" w:cs="Arial"/>
          <w:color w:val="000000" w:themeColor="text1"/>
          <w:sz w:val="20"/>
          <w:szCs w:val="20"/>
        </w:rPr>
        <w:t xml:space="preserve">Cancel 3 or more days before </w:t>
      </w:r>
      <w:r w:rsidR="007067E6">
        <w:rPr>
          <w:rFonts w:ascii="Arial" w:hAnsi="Arial" w:cs="Arial"/>
          <w:color w:val="000000" w:themeColor="text1"/>
          <w:sz w:val="20"/>
          <w:szCs w:val="20"/>
        </w:rPr>
        <w:t xml:space="preserve">the </w:t>
      </w:r>
      <w:r w:rsidRPr="00B7726A">
        <w:rPr>
          <w:rFonts w:ascii="Arial" w:hAnsi="Arial" w:cs="Arial"/>
          <w:color w:val="000000" w:themeColor="text1"/>
          <w:sz w:val="20"/>
          <w:szCs w:val="20"/>
        </w:rPr>
        <w:t xml:space="preserve">meeting: 25% of the Charge for the </w:t>
      </w:r>
      <w:r w:rsidR="00660385" w:rsidRPr="00B7726A">
        <w:rPr>
          <w:rFonts w:ascii="Arial" w:hAnsi="Arial" w:cs="Arial"/>
          <w:color w:val="000000" w:themeColor="text1"/>
          <w:sz w:val="20"/>
          <w:szCs w:val="20"/>
        </w:rPr>
        <w:t>meeting.</w:t>
      </w:r>
    </w:p>
    <w:p w14:paraId="758C19FA" w14:textId="6348B879" w:rsidR="00012533" w:rsidRPr="00B7726A" w:rsidRDefault="00012533" w:rsidP="00012533">
      <w:pPr>
        <w:pStyle w:val="ListParagraph"/>
        <w:numPr>
          <w:ilvl w:val="1"/>
          <w:numId w:val="27"/>
        </w:numPr>
        <w:jc w:val="both"/>
        <w:rPr>
          <w:rFonts w:ascii="Arial" w:hAnsi="Arial" w:cs="Arial"/>
          <w:color w:val="000000" w:themeColor="text1"/>
          <w:sz w:val="20"/>
          <w:szCs w:val="20"/>
        </w:rPr>
      </w:pPr>
      <w:r w:rsidRPr="00B7726A">
        <w:rPr>
          <w:rFonts w:ascii="Arial" w:hAnsi="Arial" w:cs="Arial"/>
          <w:color w:val="000000" w:themeColor="text1"/>
          <w:sz w:val="20"/>
          <w:szCs w:val="20"/>
        </w:rPr>
        <w:t>Cancel the day before or the same day of</w:t>
      </w:r>
      <w:r w:rsidR="007067E6">
        <w:rPr>
          <w:rFonts w:ascii="Arial" w:hAnsi="Arial" w:cs="Arial"/>
          <w:color w:val="000000" w:themeColor="text1"/>
          <w:sz w:val="20"/>
          <w:szCs w:val="20"/>
        </w:rPr>
        <w:t xml:space="preserve"> the</w:t>
      </w:r>
      <w:r w:rsidRPr="00B7726A">
        <w:rPr>
          <w:rFonts w:ascii="Arial" w:hAnsi="Arial" w:cs="Arial"/>
          <w:color w:val="000000" w:themeColor="text1"/>
          <w:sz w:val="20"/>
          <w:szCs w:val="20"/>
        </w:rPr>
        <w:t xml:space="preserve"> meeting: 50% of the Charge for the </w:t>
      </w:r>
      <w:r w:rsidR="00660385" w:rsidRPr="00B7726A">
        <w:rPr>
          <w:rFonts w:ascii="Arial" w:hAnsi="Arial" w:cs="Arial"/>
          <w:color w:val="000000" w:themeColor="text1"/>
          <w:sz w:val="20"/>
          <w:szCs w:val="20"/>
        </w:rPr>
        <w:t>meeting.</w:t>
      </w:r>
    </w:p>
    <w:p w14:paraId="1ACD734D" w14:textId="4A42EEBF" w:rsidR="00012533" w:rsidRPr="00B7726A" w:rsidRDefault="00012533" w:rsidP="00012533">
      <w:pPr>
        <w:ind w:left="1134"/>
        <w:jc w:val="both"/>
        <w:rPr>
          <w:rFonts w:ascii="Arial" w:hAnsi="Arial" w:cs="Arial"/>
          <w:color w:val="000000" w:themeColor="text1"/>
          <w:sz w:val="20"/>
          <w:szCs w:val="20"/>
        </w:rPr>
      </w:pPr>
      <w:r w:rsidRPr="00B7726A">
        <w:rPr>
          <w:rFonts w:ascii="Arial" w:hAnsi="Arial" w:cs="Arial"/>
          <w:color w:val="000000" w:themeColor="text1"/>
          <w:sz w:val="20"/>
          <w:szCs w:val="20"/>
        </w:rPr>
        <w:t xml:space="preserve">and </w:t>
      </w:r>
      <w:r w:rsidR="007067E6">
        <w:rPr>
          <w:rFonts w:ascii="Arial" w:hAnsi="Arial" w:cs="Arial"/>
          <w:color w:val="000000" w:themeColor="text1"/>
          <w:sz w:val="20"/>
          <w:szCs w:val="20"/>
        </w:rPr>
        <w:t>a</w:t>
      </w:r>
      <w:r w:rsidRPr="00B7726A">
        <w:rPr>
          <w:rFonts w:ascii="Arial" w:hAnsi="Arial" w:cs="Arial"/>
          <w:color w:val="000000" w:themeColor="text1"/>
          <w:sz w:val="20"/>
          <w:szCs w:val="20"/>
        </w:rPr>
        <w:t xml:space="preserve"> financial adjustment shall be applied to the next invoice. </w:t>
      </w:r>
      <w:r w:rsidR="00881F95" w:rsidRPr="00B7726A">
        <w:rPr>
          <w:rFonts w:ascii="Arial" w:hAnsi="Arial" w:cs="Arial"/>
          <w:color w:val="000000" w:themeColor="text1"/>
          <w:sz w:val="20"/>
          <w:szCs w:val="20"/>
        </w:rPr>
        <w:t>However,</w:t>
      </w:r>
      <w:r w:rsidRPr="00B7726A">
        <w:rPr>
          <w:rFonts w:ascii="Arial" w:hAnsi="Arial" w:cs="Arial"/>
          <w:color w:val="000000" w:themeColor="text1"/>
          <w:sz w:val="20"/>
          <w:szCs w:val="20"/>
        </w:rPr>
        <w:t xml:space="preserve"> the Council may, in its absolute discretion, waive the above cancellation charges </w:t>
      </w:r>
      <w:r w:rsidR="006B3EB0">
        <w:rPr>
          <w:rFonts w:ascii="Arial" w:hAnsi="Arial" w:cs="Arial"/>
          <w:color w:val="000000" w:themeColor="text1"/>
          <w:sz w:val="20"/>
          <w:szCs w:val="20"/>
        </w:rPr>
        <w:t>upon</w:t>
      </w:r>
      <w:r w:rsidRPr="00B7726A">
        <w:rPr>
          <w:rFonts w:ascii="Arial" w:hAnsi="Arial" w:cs="Arial"/>
          <w:color w:val="000000" w:themeColor="text1"/>
          <w:sz w:val="20"/>
          <w:szCs w:val="20"/>
        </w:rPr>
        <w:t xml:space="preserve"> taking the reasons for cancellation</w:t>
      </w:r>
      <w:r>
        <w:rPr>
          <w:rFonts w:ascii="Arial" w:hAnsi="Arial" w:cs="Arial"/>
          <w:color w:val="000000" w:themeColor="text1"/>
          <w:sz w:val="20"/>
          <w:szCs w:val="20"/>
        </w:rPr>
        <w:t>,</w:t>
      </w:r>
      <w:r w:rsidRPr="00B7726A">
        <w:rPr>
          <w:rFonts w:ascii="Arial" w:hAnsi="Arial" w:cs="Arial"/>
          <w:color w:val="000000" w:themeColor="text1"/>
          <w:sz w:val="20"/>
          <w:szCs w:val="20"/>
        </w:rPr>
        <w:t xml:space="preserve"> plus any mitigating circumstances</w:t>
      </w:r>
      <w:r>
        <w:rPr>
          <w:rFonts w:ascii="Arial" w:hAnsi="Arial" w:cs="Arial"/>
          <w:color w:val="000000" w:themeColor="text1"/>
          <w:sz w:val="20"/>
          <w:szCs w:val="20"/>
        </w:rPr>
        <w:t>, into account</w:t>
      </w:r>
      <w:r w:rsidRPr="00B7726A">
        <w:rPr>
          <w:rFonts w:ascii="Arial" w:hAnsi="Arial" w:cs="Arial"/>
          <w:color w:val="000000" w:themeColor="text1"/>
          <w:sz w:val="20"/>
          <w:szCs w:val="20"/>
        </w:rPr>
        <w:t>.</w:t>
      </w:r>
    </w:p>
    <w:p w14:paraId="56CCFE9A" w14:textId="77777777" w:rsidR="00012533" w:rsidRPr="00B7726A" w:rsidRDefault="00012533" w:rsidP="00012533">
      <w:pPr>
        <w:pStyle w:val="ListParagraph"/>
        <w:numPr>
          <w:ilvl w:val="0"/>
          <w:numId w:val="27"/>
        </w:numPr>
        <w:jc w:val="both"/>
        <w:rPr>
          <w:rFonts w:ascii="Arial" w:hAnsi="Arial" w:cs="Arial"/>
          <w:i/>
          <w:color w:val="000000" w:themeColor="text1"/>
          <w:sz w:val="20"/>
          <w:szCs w:val="20"/>
        </w:rPr>
      </w:pPr>
      <w:r w:rsidRPr="00B7726A">
        <w:rPr>
          <w:rFonts w:ascii="Arial" w:hAnsi="Arial" w:cs="Arial"/>
          <w:iCs/>
          <w:color w:val="000000" w:themeColor="text1"/>
          <w:sz w:val="20"/>
          <w:szCs w:val="20"/>
        </w:rPr>
        <w:t xml:space="preserve">If virtual or hybrid support is provided by the Clerk, the Council will provide a specific IT device to enhance the acoustics of the meeting. This IT device will be provided free of charge. This device will only be provided to the Client if all the yearly meetings are supported by the </w:t>
      </w:r>
      <w:r>
        <w:rPr>
          <w:rFonts w:ascii="Arial" w:hAnsi="Arial" w:cs="Arial"/>
          <w:iCs/>
          <w:color w:val="000000" w:themeColor="text1"/>
          <w:sz w:val="20"/>
          <w:szCs w:val="20"/>
        </w:rPr>
        <w:t>C</w:t>
      </w:r>
      <w:r w:rsidRPr="00B7726A">
        <w:rPr>
          <w:rFonts w:ascii="Arial" w:hAnsi="Arial" w:cs="Arial"/>
          <w:iCs/>
          <w:color w:val="000000" w:themeColor="text1"/>
          <w:sz w:val="20"/>
          <w:szCs w:val="20"/>
        </w:rPr>
        <w:t>lerk virtually or on a hybrid basis, or the Clerk only attends only 1</w:t>
      </w:r>
      <w:r>
        <w:rPr>
          <w:rFonts w:ascii="Arial" w:hAnsi="Arial" w:cs="Arial"/>
          <w:iCs/>
          <w:color w:val="000000" w:themeColor="text1"/>
          <w:sz w:val="20"/>
          <w:szCs w:val="20"/>
        </w:rPr>
        <w:t xml:space="preserve"> or </w:t>
      </w:r>
      <w:r w:rsidRPr="00B7726A">
        <w:rPr>
          <w:rFonts w:ascii="Arial" w:hAnsi="Arial" w:cs="Arial"/>
          <w:iCs/>
          <w:color w:val="000000" w:themeColor="text1"/>
          <w:sz w:val="20"/>
          <w:szCs w:val="20"/>
        </w:rPr>
        <w:t>2 face to face meetings a year. The IT device shall be returned to the Council within 30 calendar days following expiry or termination of the Agreement. If the Client fails to return the item, they shall be liable to pay a charge of £30 to the Council.</w:t>
      </w:r>
    </w:p>
    <w:p w14:paraId="11504B8A" w14:textId="77777777" w:rsidR="00012533" w:rsidRPr="00B7726A" w:rsidRDefault="00012533" w:rsidP="00012533">
      <w:pPr>
        <w:pStyle w:val="ListParagraph"/>
        <w:ind w:left="1080"/>
        <w:jc w:val="both"/>
        <w:rPr>
          <w:rFonts w:ascii="Arial" w:hAnsi="Arial" w:cs="Arial"/>
          <w:i/>
          <w:color w:val="000000" w:themeColor="text1"/>
          <w:sz w:val="20"/>
          <w:szCs w:val="20"/>
        </w:rPr>
      </w:pPr>
    </w:p>
    <w:p w14:paraId="506EAEB2" w14:textId="77777777" w:rsidR="00012533" w:rsidRPr="00B7726A" w:rsidRDefault="00012533" w:rsidP="00012533">
      <w:pPr>
        <w:pStyle w:val="ListParagraph"/>
        <w:numPr>
          <w:ilvl w:val="0"/>
          <w:numId w:val="27"/>
        </w:numPr>
        <w:jc w:val="both"/>
        <w:rPr>
          <w:rFonts w:ascii="Arial" w:hAnsi="Arial" w:cs="Arial"/>
          <w:i/>
          <w:color w:val="000000" w:themeColor="text1"/>
          <w:sz w:val="20"/>
          <w:szCs w:val="20"/>
        </w:rPr>
      </w:pPr>
      <w:r w:rsidRPr="00B7726A">
        <w:rPr>
          <w:rFonts w:ascii="Arial" w:hAnsi="Arial" w:cs="Arial"/>
          <w:color w:val="000000" w:themeColor="text1"/>
          <w:sz w:val="20"/>
          <w:szCs w:val="20"/>
        </w:rPr>
        <w:t xml:space="preserve">The Council's School Support Team communicates messages with schools via a range of methods. This includes a newsletter about the Service and the School Support Service in general, as well as other relevant updates, delivered via third party system called 'Mailchimp'. If the Client would prefer not to receive this, they can opt out via written request to </w:t>
      </w:r>
      <w:hyperlink r:id="rId10" w:history="1">
        <w:r w:rsidRPr="00B7726A">
          <w:rPr>
            <w:rStyle w:val="Hyperlink"/>
            <w:rFonts w:ascii="Arial" w:hAnsi="Arial" w:cs="Arial"/>
            <w:sz w:val="20"/>
            <w:szCs w:val="20"/>
          </w:rPr>
          <w:t>BS_SchoolSupport@lincolnshire.gov.uk</w:t>
        </w:r>
      </w:hyperlink>
      <w:r w:rsidRPr="00B7726A">
        <w:rPr>
          <w:rFonts w:ascii="Arial" w:hAnsi="Arial" w:cs="Arial"/>
          <w:color w:val="000000" w:themeColor="text1"/>
          <w:sz w:val="20"/>
          <w:szCs w:val="20"/>
        </w:rPr>
        <w:t>.</w:t>
      </w:r>
    </w:p>
    <w:p w14:paraId="5F2ED5A0" w14:textId="77777777" w:rsidR="006B5F6D" w:rsidRPr="00B7726A" w:rsidRDefault="006B5F6D" w:rsidP="00B30632">
      <w:pPr>
        <w:widowControl w:val="0"/>
        <w:jc w:val="both"/>
        <w:rPr>
          <w:rFonts w:ascii="Arial" w:hAnsi="Arial" w:cs="Arial"/>
          <w:b/>
          <w:sz w:val="20"/>
          <w:szCs w:val="20"/>
        </w:rPr>
      </w:pPr>
      <w:r w:rsidRPr="00B7726A">
        <w:rPr>
          <w:rFonts w:ascii="Arial" w:hAnsi="Arial" w:cs="Arial"/>
          <w:b/>
          <w:sz w:val="20"/>
          <w:szCs w:val="20"/>
        </w:rPr>
        <w:t>PART 2:</w:t>
      </w:r>
      <w:r w:rsidRPr="00B7726A">
        <w:rPr>
          <w:rFonts w:ascii="Arial" w:hAnsi="Arial" w:cs="Arial"/>
          <w:b/>
          <w:sz w:val="20"/>
          <w:szCs w:val="20"/>
        </w:rPr>
        <w:tab/>
        <w:t>PROCESSING, PERSONAL DATA AND DATA SUBJECTS</w:t>
      </w:r>
    </w:p>
    <w:p w14:paraId="22C63D0F" w14:textId="77D9E494" w:rsidR="006B5F6D" w:rsidRPr="00B7726A" w:rsidRDefault="00660385" w:rsidP="00B30632">
      <w:pPr>
        <w:widowControl w:val="0"/>
        <w:spacing w:after="0"/>
        <w:ind w:left="709" w:hanging="709"/>
        <w:contextualSpacing/>
        <w:jc w:val="both"/>
        <w:rPr>
          <w:rFonts w:ascii="Arial" w:hAnsi="Arial" w:cs="Arial"/>
          <w:b/>
          <w:sz w:val="20"/>
          <w:szCs w:val="20"/>
        </w:rPr>
      </w:pPr>
      <w:r w:rsidRPr="00B7726A">
        <w:rPr>
          <w:rFonts w:ascii="Arial" w:hAnsi="Arial" w:cs="Arial"/>
          <w:b/>
          <w:sz w:val="20"/>
          <w:szCs w:val="20"/>
        </w:rPr>
        <w:t>SECTION A</w:t>
      </w:r>
    </w:p>
    <w:p w14:paraId="2A212B70" w14:textId="77777777" w:rsidR="00074B3F" w:rsidRPr="00B7726A" w:rsidRDefault="00074B3F" w:rsidP="00B30632">
      <w:pPr>
        <w:widowControl w:val="0"/>
        <w:spacing w:after="0"/>
        <w:ind w:left="851" w:hanging="851"/>
        <w:contextualSpacing/>
        <w:jc w:val="both"/>
        <w:rPr>
          <w:rFonts w:ascii="Arial" w:eastAsia="Times New Roman" w:hAnsi="Arial" w:cs="Arial"/>
          <w:sz w:val="20"/>
          <w:szCs w:val="20"/>
        </w:rPr>
      </w:pPr>
    </w:p>
    <w:p w14:paraId="558C2A00" w14:textId="77777777" w:rsidR="00074B3F" w:rsidRPr="00B7726A" w:rsidRDefault="00074B3F" w:rsidP="00B3063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Definitions:</w:t>
      </w:r>
    </w:p>
    <w:p w14:paraId="5FC69BA4" w14:textId="77777777" w:rsidR="001530D5" w:rsidRPr="00B7726A" w:rsidRDefault="001530D5" w:rsidP="00B30632">
      <w:pPr>
        <w:autoSpaceDE w:val="0"/>
        <w:autoSpaceDN w:val="0"/>
        <w:adjustRightInd w:val="0"/>
        <w:spacing w:after="0"/>
        <w:jc w:val="both"/>
        <w:rPr>
          <w:rFonts w:ascii="Arial" w:hAnsi="Arial" w:cs="Arial"/>
          <w:sz w:val="20"/>
          <w:szCs w:val="20"/>
        </w:rPr>
      </w:pPr>
    </w:p>
    <w:p w14:paraId="614DD4EB" w14:textId="49CCCEBF" w:rsidR="001530D5" w:rsidRPr="00B7726A" w:rsidRDefault="001530D5" w:rsidP="00B30632">
      <w:pPr>
        <w:autoSpaceDE w:val="0"/>
        <w:autoSpaceDN w:val="0"/>
        <w:adjustRightInd w:val="0"/>
        <w:spacing w:after="0"/>
        <w:jc w:val="both"/>
        <w:rPr>
          <w:rFonts w:ascii="Arial" w:hAnsi="Arial" w:cs="Arial"/>
          <w:sz w:val="20"/>
          <w:szCs w:val="20"/>
        </w:rPr>
      </w:pPr>
      <w:r w:rsidRPr="00B7726A">
        <w:rPr>
          <w:rFonts w:ascii="Arial" w:hAnsi="Arial" w:cs="Arial"/>
          <w:b/>
          <w:sz w:val="20"/>
          <w:szCs w:val="20"/>
        </w:rPr>
        <w:t>Controller</w:t>
      </w:r>
      <w:r w:rsidRPr="00B7726A">
        <w:rPr>
          <w:rFonts w:ascii="Arial" w:hAnsi="Arial" w:cs="Arial"/>
          <w:sz w:val="20"/>
          <w:szCs w:val="20"/>
        </w:rPr>
        <w:t xml:space="preserve"> takes the meaning given in the </w:t>
      </w:r>
      <w:r w:rsidR="00CE2D43" w:rsidRPr="00B7726A">
        <w:rPr>
          <w:rFonts w:ascii="Arial" w:hAnsi="Arial" w:cs="Arial"/>
          <w:sz w:val="20"/>
          <w:szCs w:val="20"/>
        </w:rPr>
        <w:t xml:space="preserve">UK </w:t>
      </w:r>
      <w:r w:rsidRPr="00B7726A">
        <w:rPr>
          <w:rFonts w:ascii="Arial" w:hAnsi="Arial" w:cs="Arial"/>
          <w:sz w:val="20"/>
          <w:szCs w:val="20"/>
        </w:rPr>
        <w:t>GDPR.</w:t>
      </w:r>
    </w:p>
    <w:p w14:paraId="01EE1C42" w14:textId="77777777" w:rsidR="00074B3F" w:rsidRPr="00B7726A" w:rsidRDefault="00074B3F" w:rsidP="00B30632">
      <w:pPr>
        <w:widowControl w:val="0"/>
        <w:spacing w:after="0"/>
        <w:ind w:hanging="851"/>
        <w:contextualSpacing/>
        <w:jc w:val="both"/>
        <w:rPr>
          <w:rFonts w:ascii="Arial" w:eastAsia="Times New Roman" w:hAnsi="Arial" w:cs="Arial"/>
          <w:sz w:val="20"/>
          <w:szCs w:val="20"/>
        </w:rPr>
      </w:pPr>
    </w:p>
    <w:p w14:paraId="26BEBE22" w14:textId="756FDFB5" w:rsidR="001530D5" w:rsidRPr="00B7726A" w:rsidRDefault="001530D5" w:rsidP="00B30632">
      <w:pPr>
        <w:spacing w:after="0"/>
        <w:jc w:val="both"/>
        <w:rPr>
          <w:rFonts w:ascii="Arial" w:hAnsi="Arial" w:cs="Arial"/>
          <w:sz w:val="20"/>
          <w:szCs w:val="20"/>
        </w:rPr>
      </w:pPr>
      <w:r w:rsidRPr="00B7726A">
        <w:rPr>
          <w:rFonts w:ascii="Arial" w:hAnsi="Arial" w:cs="Arial"/>
          <w:b/>
          <w:sz w:val="20"/>
          <w:szCs w:val="20"/>
        </w:rPr>
        <w:t>Data Protection Legislation</w:t>
      </w:r>
      <w:r w:rsidRPr="00B7726A">
        <w:rPr>
          <w:rFonts w:ascii="Arial" w:hAnsi="Arial" w:cs="Arial"/>
          <w:sz w:val="20"/>
          <w:szCs w:val="20"/>
        </w:rPr>
        <w:t xml:space="preserve"> means (i) the </w:t>
      </w:r>
      <w:r w:rsidR="00CE2D43" w:rsidRPr="00B7726A">
        <w:rPr>
          <w:rFonts w:ascii="Arial" w:hAnsi="Arial" w:cs="Arial"/>
          <w:sz w:val="20"/>
          <w:szCs w:val="20"/>
        </w:rPr>
        <w:t xml:space="preserve">UK </w:t>
      </w:r>
      <w:r w:rsidRPr="00B7726A">
        <w:rPr>
          <w:rFonts w:ascii="Arial" w:hAnsi="Arial" w:cs="Arial"/>
          <w:sz w:val="20"/>
          <w:szCs w:val="20"/>
        </w:rPr>
        <w:t>GDPR</w:t>
      </w:r>
      <w:r w:rsidR="00CE2D43" w:rsidRPr="00B7726A">
        <w:rPr>
          <w:rFonts w:ascii="Arial" w:hAnsi="Arial" w:cs="Arial"/>
          <w:sz w:val="20"/>
          <w:szCs w:val="20"/>
        </w:rPr>
        <w:t>;</w:t>
      </w:r>
      <w:r w:rsidRPr="00B7726A">
        <w:rPr>
          <w:rFonts w:ascii="Arial" w:hAnsi="Arial" w:cs="Arial"/>
          <w:sz w:val="20"/>
          <w:szCs w:val="20"/>
        </w:rPr>
        <w:t>(ii) the DPA to the extent that it relates to processing of personal data and privacy; (iii) all applicable Law about the processing of personal data and privacy.</w:t>
      </w:r>
    </w:p>
    <w:p w14:paraId="7E90F3FE" w14:textId="77777777" w:rsidR="001530D5" w:rsidRPr="00B7726A" w:rsidRDefault="001530D5" w:rsidP="00B30632">
      <w:pPr>
        <w:spacing w:after="0"/>
        <w:jc w:val="both"/>
        <w:rPr>
          <w:rFonts w:ascii="Arial" w:hAnsi="Arial" w:cs="Arial"/>
          <w:sz w:val="20"/>
          <w:szCs w:val="20"/>
        </w:rPr>
      </w:pPr>
    </w:p>
    <w:p w14:paraId="19ED5FB8" w14:textId="77777777" w:rsidR="001530D5" w:rsidRPr="00B7726A" w:rsidRDefault="001530D5" w:rsidP="00B30632">
      <w:pPr>
        <w:spacing w:after="0"/>
        <w:jc w:val="both"/>
        <w:rPr>
          <w:rFonts w:ascii="Arial" w:hAnsi="Arial" w:cs="Arial"/>
          <w:sz w:val="20"/>
          <w:szCs w:val="20"/>
        </w:rPr>
      </w:pPr>
      <w:r w:rsidRPr="00B7726A">
        <w:rPr>
          <w:rFonts w:ascii="Arial" w:hAnsi="Arial" w:cs="Arial"/>
          <w:b/>
          <w:sz w:val="20"/>
          <w:szCs w:val="20"/>
        </w:rPr>
        <w:t xml:space="preserve">Data Protection Impact Assessment </w:t>
      </w:r>
      <w:r w:rsidRPr="00B7726A">
        <w:rPr>
          <w:rFonts w:ascii="Arial" w:hAnsi="Arial" w:cs="Arial"/>
          <w:sz w:val="20"/>
          <w:szCs w:val="20"/>
        </w:rPr>
        <w:t>means an assessment by the Controller of the impact of the envisaged processing on the protection of Personal Data.</w:t>
      </w:r>
    </w:p>
    <w:p w14:paraId="427DE6D7" w14:textId="77777777" w:rsidR="001530D5" w:rsidRPr="00B7726A" w:rsidRDefault="001530D5" w:rsidP="00B30632">
      <w:pPr>
        <w:spacing w:after="0"/>
        <w:jc w:val="both"/>
        <w:rPr>
          <w:rFonts w:ascii="Arial" w:hAnsi="Arial" w:cs="Arial"/>
          <w:sz w:val="20"/>
          <w:szCs w:val="20"/>
        </w:rPr>
      </w:pPr>
    </w:p>
    <w:p w14:paraId="730DAD81" w14:textId="09F3BB76" w:rsidR="001530D5" w:rsidRPr="00B7726A" w:rsidRDefault="001530D5" w:rsidP="00B30632">
      <w:pPr>
        <w:spacing w:after="0"/>
        <w:jc w:val="both"/>
        <w:rPr>
          <w:rFonts w:ascii="Arial" w:hAnsi="Arial" w:cs="Arial"/>
          <w:sz w:val="20"/>
          <w:szCs w:val="20"/>
        </w:rPr>
      </w:pPr>
      <w:r w:rsidRPr="00B7726A">
        <w:rPr>
          <w:rFonts w:ascii="Arial" w:hAnsi="Arial" w:cs="Arial"/>
          <w:b/>
          <w:sz w:val="20"/>
          <w:szCs w:val="20"/>
        </w:rPr>
        <w:t xml:space="preserve">Data Protection Officer </w:t>
      </w:r>
      <w:r w:rsidRPr="00B7726A">
        <w:rPr>
          <w:rFonts w:ascii="Arial" w:hAnsi="Arial" w:cs="Arial"/>
          <w:sz w:val="20"/>
          <w:szCs w:val="20"/>
        </w:rPr>
        <w:t xml:space="preserve">takes the meaning given in the </w:t>
      </w:r>
      <w:r w:rsidR="00CE2D43" w:rsidRPr="00B7726A">
        <w:rPr>
          <w:rFonts w:ascii="Arial" w:hAnsi="Arial" w:cs="Arial"/>
          <w:sz w:val="20"/>
          <w:szCs w:val="20"/>
        </w:rPr>
        <w:t xml:space="preserve">UK </w:t>
      </w:r>
      <w:r w:rsidRPr="00B7726A">
        <w:rPr>
          <w:rFonts w:ascii="Arial" w:hAnsi="Arial" w:cs="Arial"/>
          <w:sz w:val="20"/>
          <w:szCs w:val="20"/>
        </w:rPr>
        <w:t>GDPR.</w:t>
      </w:r>
    </w:p>
    <w:p w14:paraId="6EC6212D" w14:textId="77777777" w:rsidR="001530D5" w:rsidRPr="00B7726A" w:rsidRDefault="001530D5" w:rsidP="00B30632">
      <w:pPr>
        <w:spacing w:after="0"/>
        <w:jc w:val="both"/>
        <w:rPr>
          <w:rFonts w:ascii="Arial" w:hAnsi="Arial" w:cs="Arial"/>
          <w:sz w:val="20"/>
          <w:szCs w:val="20"/>
        </w:rPr>
      </w:pPr>
    </w:p>
    <w:p w14:paraId="41F3AA2B" w14:textId="77777777" w:rsidR="001530D5" w:rsidRPr="00B7726A" w:rsidRDefault="001530D5" w:rsidP="00B30632">
      <w:pPr>
        <w:spacing w:after="0"/>
        <w:jc w:val="both"/>
        <w:rPr>
          <w:rFonts w:ascii="Arial" w:hAnsi="Arial" w:cs="Arial"/>
          <w:sz w:val="20"/>
          <w:szCs w:val="20"/>
        </w:rPr>
      </w:pPr>
      <w:r w:rsidRPr="00B7726A">
        <w:rPr>
          <w:rFonts w:ascii="Arial" w:hAnsi="Arial" w:cs="Arial"/>
          <w:b/>
          <w:sz w:val="20"/>
          <w:szCs w:val="20"/>
        </w:rPr>
        <w:t xml:space="preserve">Data Loss Event </w:t>
      </w:r>
      <w:r w:rsidRPr="00B7726A">
        <w:rPr>
          <w:rFonts w:ascii="Arial" w:hAnsi="Arial" w:cs="Arial"/>
          <w:sz w:val="20"/>
          <w:szCs w:val="20"/>
        </w:rPr>
        <w:t>means any event that results, or may result, in unauthorised access to Personal Data held by the Council under this Agreement, and/or actual or potential loss and/or destruction of Personal Data in breach of this Agreement, including any Personal Data Breach.</w:t>
      </w:r>
    </w:p>
    <w:p w14:paraId="3BD3FFF9" w14:textId="77777777" w:rsidR="001530D5" w:rsidRPr="00B7726A" w:rsidRDefault="001530D5" w:rsidP="00B30632">
      <w:pPr>
        <w:spacing w:after="0"/>
        <w:jc w:val="both"/>
        <w:rPr>
          <w:rFonts w:ascii="Arial" w:hAnsi="Arial" w:cs="Arial"/>
          <w:sz w:val="20"/>
          <w:szCs w:val="20"/>
        </w:rPr>
      </w:pPr>
    </w:p>
    <w:p w14:paraId="4F0FD0D1" w14:textId="666B578F" w:rsidR="001530D5" w:rsidRPr="00B7726A" w:rsidRDefault="001530D5" w:rsidP="00B30632">
      <w:pPr>
        <w:spacing w:after="0"/>
        <w:jc w:val="both"/>
        <w:rPr>
          <w:rFonts w:ascii="Arial" w:hAnsi="Arial" w:cs="Arial"/>
          <w:sz w:val="20"/>
          <w:szCs w:val="20"/>
        </w:rPr>
      </w:pPr>
      <w:r w:rsidRPr="00B7726A">
        <w:rPr>
          <w:rFonts w:ascii="Arial" w:hAnsi="Arial" w:cs="Arial"/>
          <w:b/>
          <w:sz w:val="20"/>
          <w:szCs w:val="20"/>
        </w:rPr>
        <w:t xml:space="preserve">Data Subject </w:t>
      </w:r>
      <w:r w:rsidRPr="00B7726A">
        <w:rPr>
          <w:rFonts w:ascii="Arial" w:hAnsi="Arial" w:cs="Arial"/>
          <w:sz w:val="20"/>
          <w:szCs w:val="20"/>
        </w:rPr>
        <w:t xml:space="preserve">takes the meaning given in the </w:t>
      </w:r>
      <w:r w:rsidR="00CE2D43" w:rsidRPr="00B7726A">
        <w:rPr>
          <w:rFonts w:ascii="Arial" w:hAnsi="Arial" w:cs="Arial"/>
          <w:sz w:val="20"/>
          <w:szCs w:val="20"/>
        </w:rPr>
        <w:t xml:space="preserve">UK </w:t>
      </w:r>
      <w:r w:rsidRPr="00B7726A">
        <w:rPr>
          <w:rFonts w:ascii="Arial" w:hAnsi="Arial" w:cs="Arial"/>
          <w:sz w:val="20"/>
          <w:szCs w:val="20"/>
        </w:rPr>
        <w:t>GDPR.</w:t>
      </w:r>
    </w:p>
    <w:p w14:paraId="2CCAC834" w14:textId="77777777" w:rsidR="001530D5" w:rsidRPr="00B7726A" w:rsidRDefault="001530D5" w:rsidP="00B30632">
      <w:pPr>
        <w:spacing w:after="0"/>
        <w:jc w:val="both"/>
        <w:rPr>
          <w:rFonts w:ascii="Arial" w:hAnsi="Arial" w:cs="Arial"/>
          <w:b/>
          <w:sz w:val="20"/>
          <w:szCs w:val="20"/>
        </w:rPr>
      </w:pPr>
    </w:p>
    <w:p w14:paraId="7A6F4A67" w14:textId="77777777" w:rsidR="001530D5" w:rsidRPr="00B7726A" w:rsidRDefault="001530D5" w:rsidP="00B30632">
      <w:pPr>
        <w:spacing w:after="0"/>
        <w:jc w:val="both"/>
        <w:rPr>
          <w:rFonts w:ascii="Arial" w:hAnsi="Arial" w:cs="Arial"/>
          <w:sz w:val="20"/>
          <w:szCs w:val="20"/>
        </w:rPr>
      </w:pPr>
      <w:r w:rsidRPr="00B7726A">
        <w:rPr>
          <w:rFonts w:ascii="Arial" w:hAnsi="Arial" w:cs="Arial"/>
          <w:b/>
          <w:sz w:val="20"/>
          <w:szCs w:val="20"/>
        </w:rPr>
        <w:t xml:space="preserve">Data Subject Request </w:t>
      </w:r>
      <w:r w:rsidRPr="00B7726A">
        <w:rPr>
          <w:rFonts w:ascii="Arial" w:hAnsi="Arial" w:cs="Arial"/>
          <w:sz w:val="20"/>
          <w:szCs w:val="20"/>
        </w:rPr>
        <w:t>means a request made by, or on behalf of, a Data Subject in accordance with rights granted pursuant to the Data Protection Legislation.</w:t>
      </w:r>
    </w:p>
    <w:p w14:paraId="1A86579E" w14:textId="77777777" w:rsidR="001530D5" w:rsidRPr="00B7726A" w:rsidRDefault="001530D5" w:rsidP="00B30632">
      <w:pPr>
        <w:spacing w:after="0"/>
        <w:jc w:val="both"/>
        <w:rPr>
          <w:rFonts w:ascii="Arial" w:hAnsi="Arial" w:cs="Arial"/>
          <w:b/>
          <w:sz w:val="20"/>
          <w:szCs w:val="20"/>
        </w:rPr>
      </w:pPr>
    </w:p>
    <w:p w14:paraId="2EDC082A" w14:textId="77777777" w:rsidR="001530D5" w:rsidRPr="00B7726A" w:rsidRDefault="001530D5" w:rsidP="00B30632">
      <w:pPr>
        <w:spacing w:after="0"/>
        <w:jc w:val="both"/>
        <w:rPr>
          <w:rFonts w:ascii="Arial" w:hAnsi="Arial" w:cs="Arial"/>
          <w:sz w:val="20"/>
          <w:szCs w:val="20"/>
        </w:rPr>
      </w:pPr>
      <w:r w:rsidRPr="00B7726A">
        <w:rPr>
          <w:rFonts w:ascii="Arial" w:hAnsi="Arial" w:cs="Arial"/>
          <w:b/>
          <w:sz w:val="20"/>
          <w:szCs w:val="20"/>
        </w:rPr>
        <w:t xml:space="preserve">DPA </w:t>
      </w:r>
      <w:r w:rsidRPr="00B7726A">
        <w:rPr>
          <w:rFonts w:ascii="Arial" w:hAnsi="Arial" w:cs="Arial"/>
          <w:sz w:val="20"/>
          <w:szCs w:val="20"/>
        </w:rPr>
        <w:t>means the Data Protection Act 2018.</w:t>
      </w:r>
    </w:p>
    <w:p w14:paraId="4A31FCD6" w14:textId="77777777" w:rsidR="001530D5" w:rsidRPr="00B7726A" w:rsidRDefault="001530D5" w:rsidP="00B30632">
      <w:pPr>
        <w:widowControl w:val="0"/>
        <w:spacing w:after="0"/>
        <w:ind w:hanging="851"/>
        <w:contextualSpacing/>
        <w:jc w:val="both"/>
        <w:rPr>
          <w:rFonts w:ascii="Arial" w:eastAsia="Times New Roman" w:hAnsi="Arial" w:cs="Arial"/>
          <w:sz w:val="20"/>
          <w:szCs w:val="20"/>
        </w:rPr>
      </w:pPr>
    </w:p>
    <w:p w14:paraId="7ABD85D0" w14:textId="77777777" w:rsidR="00037093" w:rsidRPr="00B7726A" w:rsidRDefault="00037093" w:rsidP="00B30632">
      <w:pPr>
        <w:spacing w:after="0"/>
        <w:jc w:val="both"/>
        <w:rPr>
          <w:rFonts w:ascii="Arial" w:hAnsi="Arial" w:cs="Arial"/>
          <w:sz w:val="20"/>
          <w:szCs w:val="20"/>
        </w:rPr>
      </w:pPr>
      <w:r w:rsidRPr="00B7726A">
        <w:rPr>
          <w:rFonts w:ascii="Arial" w:hAnsi="Arial" w:cs="Arial"/>
          <w:b/>
          <w:sz w:val="20"/>
          <w:szCs w:val="20"/>
        </w:rPr>
        <w:t xml:space="preserve">ICT </w:t>
      </w:r>
      <w:r w:rsidRPr="00B7726A">
        <w:rPr>
          <w:rFonts w:ascii="Arial" w:hAnsi="Arial" w:cs="Arial"/>
          <w:sz w:val="20"/>
          <w:szCs w:val="20"/>
        </w:rPr>
        <w:t>means information and communications technology.</w:t>
      </w:r>
    </w:p>
    <w:p w14:paraId="53C3883A" w14:textId="77777777" w:rsidR="00037093" w:rsidRPr="00B7726A" w:rsidRDefault="00037093" w:rsidP="00B30632">
      <w:pPr>
        <w:spacing w:after="0"/>
        <w:jc w:val="both"/>
        <w:rPr>
          <w:rFonts w:ascii="Arial" w:hAnsi="Arial" w:cs="Arial"/>
          <w:sz w:val="20"/>
          <w:szCs w:val="20"/>
        </w:rPr>
      </w:pPr>
    </w:p>
    <w:p w14:paraId="0F4E0917" w14:textId="77777777" w:rsidR="00037093" w:rsidRPr="00B7726A" w:rsidRDefault="00037093" w:rsidP="00B30632">
      <w:pPr>
        <w:spacing w:after="0"/>
        <w:jc w:val="both"/>
        <w:rPr>
          <w:rFonts w:ascii="Arial" w:hAnsi="Arial" w:cs="Arial"/>
          <w:sz w:val="20"/>
          <w:szCs w:val="20"/>
        </w:rPr>
      </w:pPr>
      <w:r w:rsidRPr="00B7726A">
        <w:rPr>
          <w:rFonts w:ascii="Arial" w:hAnsi="Arial" w:cs="Arial"/>
          <w:b/>
          <w:sz w:val="20"/>
          <w:szCs w:val="20"/>
        </w:rPr>
        <w:t xml:space="preserve">ICT Environment </w:t>
      </w:r>
      <w:r w:rsidRPr="00B7726A">
        <w:rPr>
          <w:rFonts w:ascii="Arial" w:hAnsi="Arial" w:cs="Arial"/>
          <w:sz w:val="20"/>
          <w:szCs w:val="20"/>
        </w:rPr>
        <w:t>means the Client's system and the Council system.</w:t>
      </w:r>
    </w:p>
    <w:p w14:paraId="3FBF8009" w14:textId="77777777" w:rsidR="00074B3F" w:rsidRPr="00B7726A" w:rsidRDefault="00074B3F" w:rsidP="00B30632">
      <w:pPr>
        <w:widowControl w:val="0"/>
        <w:spacing w:after="0"/>
        <w:ind w:hanging="851"/>
        <w:contextualSpacing/>
        <w:jc w:val="both"/>
        <w:rPr>
          <w:rFonts w:ascii="Arial" w:eastAsia="Times New Roman" w:hAnsi="Arial" w:cs="Arial"/>
          <w:sz w:val="20"/>
          <w:szCs w:val="20"/>
        </w:rPr>
      </w:pPr>
    </w:p>
    <w:p w14:paraId="309FBA74" w14:textId="7D22EDCF" w:rsidR="00037093" w:rsidRPr="00B7726A" w:rsidRDefault="00037093" w:rsidP="00B30632">
      <w:pPr>
        <w:spacing w:after="0"/>
        <w:jc w:val="both"/>
        <w:rPr>
          <w:rFonts w:ascii="Arial" w:hAnsi="Arial" w:cs="Arial"/>
          <w:sz w:val="20"/>
          <w:szCs w:val="20"/>
        </w:rPr>
      </w:pPr>
      <w:r w:rsidRPr="00B7726A">
        <w:rPr>
          <w:rFonts w:ascii="Arial" w:hAnsi="Arial" w:cs="Arial"/>
          <w:b/>
          <w:sz w:val="20"/>
          <w:szCs w:val="20"/>
        </w:rPr>
        <w:t>Information</w:t>
      </w:r>
      <w:r w:rsidRPr="00B7726A">
        <w:rPr>
          <w:rFonts w:ascii="Arial" w:hAnsi="Arial" w:cs="Arial"/>
          <w:sz w:val="20"/>
          <w:szCs w:val="20"/>
        </w:rPr>
        <w:t xml:space="preserve"> has the meaning given under section 84 of the FOIA and includes Personal data as defined under Data Protection Legislation</w:t>
      </w:r>
      <w:r w:rsidR="00660385" w:rsidRPr="00B7726A">
        <w:rPr>
          <w:rFonts w:ascii="Arial" w:hAnsi="Arial" w:cs="Arial"/>
          <w:sz w:val="20"/>
          <w:szCs w:val="20"/>
        </w:rPr>
        <w:t xml:space="preserve">. </w:t>
      </w:r>
    </w:p>
    <w:p w14:paraId="7AC0BE2B" w14:textId="77777777" w:rsidR="00037093" w:rsidRPr="00B7726A" w:rsidRDefault="00037093" w:rsidP="00B30632">
      <w:pPr>
        <w:spacing w:after="0"/>
        <w:jc w:val="both"/>
        <w:rPr>
          <w:rFonts w:ascii="Arial" w:hAnsi="Arial" w:cs="Arial"/>
          <w:sz w:val="20"/>
          <w:szCs w:val="20"/>
        </w:rPr>
      </w:pPr>
    </w:p>
    <w:p w14:paraId="4F4C6325" w14:textId="400A1BB4" w:rsidR="00037093" w:rsidRPr="00B7726A" w:rsidRDefault="00037093" w:rsidP="00B30632">
      <w:pPr>
        <w:spacing w:after="0"/>
        <w:jc w:val="both"/>
        <w:rPr>
          <w:rFonts w:ascii="Arial" w:hAnsi="Arial" w:cs="Arial"/>
          <w:sz w:val="20"/>
          <w:szCs w:val="20"/>
          <w:lang w:val="en"/>
        </w:rPr>
      </w:pPr>
      <w:r w:rsidRPr="00B7726A">
        <w:rPr>
          <w:rFonts w:ascii="Arial" w:hAnsi="Arial" w:cs="Arial"/>
          <w:b/>
          <w:sz w:val="20"/>
          <w:szCs w:val="20"/>
        </w:rPr>
        <w:t>Information Commissioner's Office</w:t>
      </w:r>
      <w:r w:rsidRPr="00B7726A">
        <w:rPr>
          <w:rFonts w:ascii="Arial" w:hAnsi="Arial" w:cs="Arial"/>
          <w:sz w:val="20"/>
          <w:szCs w:val="20"/>
        </w:rPr>
        <w:t xml:space="preserve"> means the office of the Information Commissioner whose role is to </w:t>
      </w:r>
      <w:r w:rsidRPr="00B7726A">
        <w:rPr>
          <w:rFonts w:ascii="Arial" w:hAnsi="Arial" w:cs="Arial"/>
          <w:sz w:val="20"/>
          <w:szCs w:val="20"/>
          <w:lang w:val="en"/>
        </w:rPr>
        <w:t xml:space="preserve">uphold information rights in the public interest, and responsible for data protection in England, </w:t>
      </w:r>
      <w:r w:rsidR="00660385" w:rsidRPr="00B7726A">
        <w:rPr>
          <w:rFonts w:ascii="Arial" w:hAnsi="Arial" w:cs="Arial"/>
          <w:sz w:val="20"/>
          <w:szCs w:val="20"/>
          <w:lang w:val="en"/>
        </w:rPr>
        <w:t>Scotland,</w:t>
      </w:r>
      <w:r w:rsidRPr="00B7726A">
        <w:rPr>
          <w:rFonts w:ascii="Arial" w:hAnsi="Arial" w:cs="Arial"/>
          <w:sz w:val="20"/>
          <w:szCs w:val="20"/>
          <w:lang w:val="en"/>
        </w:rPr>
        <w:t xml:space="preserve"> and Wales in accordance with provisions set out in the DPA. </w:t>
      </w:r>
    </w:p>
    <w:p w14:paraId="2BBC2552" w14:textId="77777777" w:rsidR="00037093" w:rsidRPr="00B7726A" w:rsidRDefault="00037093" w:rsidP="00B30632">
      <w:pPr>
        <w:widowControl w:val="0"/>
        <w:spacing w:after="0"/>
        <w:ind w:hanging="851"/>
        <w:contextualSpacing/>
        <w:jc w:val="both"/>
        <w:rPr>
          <w:rFonts w:ascii="Arial" w:eastAsia="Times New Roman" w:hAnsi="Arial" w:cs="Arial"/>
          <w:sz w:val="20"/>
          <w:szCs w:val="20"/>
        </w:rPr>
      </w:pPr>
    </w:p>
    <w:p w14:paraId="6BF08C89" w14:textId="78ED123D" w:rsidR="00037093" w:rsidRPr="00B7726A" w:rsidRDefault="00037093" w:rsidP="00B30632">
      <w:pPr>
        <w:spacing w:after="0"/>
        <w:jc w:val="both"/>
        <w:rPr>
          <w:rFonts w:ascii="Arial" w:hAnsi="Arial" w:cs="Arial"/>
          <w:sz w:val="20"/>
          <w:szCs w:val="20"/>
        </w:rPr>
      </w:pPr>
      <w:r w:rsidRPr="00B7726A">
        <w:rPr>
          <w:rFonts w:ascii="Arial" w:hAnsi="Arial" w:cs="Arial"/>
          <w:b/>
          <w:sz w:val="20"/>
          <w:szCs w:val="20"/>
        </w:rPr>
        <w:t xml:space="preserve">Personal Data </w:t>
      </w:r>
      <w:r w:rsidRPr="00B7726A">
        <w:rPr>
          <w:rFonts w:ascii="Arial" w:hAnsi="Arial" w:cs="Arial"/>
          <w:sz w:val="20"/>
          <w:szCs w:val="20"/>
        </w:rPr>
        <w:t xml:space="preserve">takes the meaning given in the </w:t>
      </w:r>
      <w:r w:rsidR="00CE2D43" w:rsidRPr="00B7726A">
        <w:rPr>
          <w:rFonts w:ascii="Arial" w:hAnsi="Arial" w:cs="Arial"/>
          <w:sz w:val="20"/>
          <w:szCs w:val="20"/>
        </w:rPr>
        <w:t xml:space="preserve">UK </w:t>
      </w:r>
      <w:r w:rsidRPr="00B7726A">
        <w:rPr>
          <w:rFonts w:ascii="Arial" w:hAnsi="Arial" w:cs="Arial"/>
          <w:sz w:val="20"/>
          <w:szCs w:val="20"/>
        </w:rPr>
        <w:t>GDPR.</w:t>
      </w:r>
    </w:p>
    <w:p w14:paraId="064C4422" w14:textId="77777777" w:rsidR="00037093" w:rsidRPr="00B7726A" w:rsidRDefault="00037093" w:rsidP="00B30632">
      <w:pPr>
        <w:spacing w:after="0"/>
        <w:jc w:val="both"/>
        <w:rPr>
          <w:rFonts w:ascii="Arial" w:hAnsi="Arial" w:cs="Arial"/>
          <w:sz w:val="20"/>
          <w:szCs w:val="20"/>
        </w:rPr>
      </w:pPr>
    </w:p>
    <w:p w14:paraId="36DE703E" w14:textId="39E1ADFD" w:rsidR="00037093" w:rsidRPr="00B7726A" w:rsidRDefault="00037093" w:rsidP="00B30632">
      <w:pPr>
        <w:spacing w:after="0"/>
        <w:jc w:val="both"/>
        <w:rPr>
          <w:rFonts w:ascii="Arial" w:hAnsi="Arial" w:cs="Arial"/>
          <w:sz w:val="20"/>
          <w:szCs w:val="20"/>
        </w:rPr>
      </w:pPr>
      <w:r w:rsidRPr="00B7726A">
        <w:rPr>
          <w:rFonts w:ascii="Arial" w:hAnsi="Arial" w:cs="Arial"/>
          <w:b/>
          <w:sz w:val="20"/>
          <w:szCs w:val="20"/>
        </w:rPr>
        <w:t xml:space="preserve">Personal Data Breach </w:t>
      </w:r>
      <w:r w:rsidRPr="00B7726A">
        <w:rPr>
          <w:rFonts w:ascii="Arial" w:hAnsi="Arial" w:cs="Arial"/>
          <w:sz w:val="20"/>
          <w:szCs w:val="20"/>
        </w:rPr>
        <w:t xml:space="preserve">takes the meaning given in the </w:t>
      </w:r>
      <w:r w:rsidR="00CE2D43" w:rsidRPr="00B7726A">
        <w:rPr>
          <w:rFonts w:ascii="Arial" w:hAnsi="Arial" w:cs="Arial"/>
          <w:sz w:val="20"/>
          <w:szCs w:val="20"/>
        </w:rPr>
        <w:t xml:space="preserve">UK </w:t>
      </w:r>
      <w:r w:rsidRPr="00B7726A">
        <w:rPr>
          <w:rFonts w:ascii="Arial" w:hAnsi="Arial" w:cs="Arial"/>
          <w:sz w:val="20"/>
          <w:szCs w:val="20"/>
        </w:rPr>
        <w:t>GDPR.</w:t>
      </w:r>
    </w:p>
    <w:p w14:paraId="0E84D497" w14:textId="77777777" w:rsidR="00037093" w:rsidRPr="00B7726A" w:rsidRDefault="00037093" w:rsidP="00B30632">
      <w:pPr>
        <w:spacing w:after="0"/>
        <w:jc w:val="both"/>
        <w:rPr>
          <w:rFonts w:ascii="Arial" w:hAnsi="Arial" w:cs="Arial"/>
          <w:b/>
          <w:sz w:val="20"/>
          <w:szCs w:val="20"/>
        </w:rPr>
      </w:pPr>
    </w:p>
    <w:p w14:paraId="18DC6512" w14:textId="21DC981B" w:rsidR="00037093" w:rsidRPr="00B7726A" w:rsidRDefault="00037093" w:rsidP="00B30632">
      <w:pPr>
        <w:spacing w:after="0"/>
        <w:jc w:val="both"/>
        <w:rPr>
          <w:rFonts w:ascii="Arial" w:hAnsi="Arial" w:cs="Arial"/>
          <w:sz w:val="20"/>
          <w:szCs w:val="20"/>
        </w:rPr>
      </w:pPr>
      <w:r w:rsidRPr="00B7726A">
        <w:rPr>
          <w:rFonts w:ascii="Arial" w:hAnsi="Arial" w:cs="Arial"/>
          <w:b/>
          <w:sz w:val="20"/>
          <w:szCs w:val="20"/>
        </w:rPr>
        <w:t xml:space="preserve">Processing </w:t>
      </w:r>
      <w:r w:rsidRPr="00B7726A">
        <w:rPr>
          <w:rFonts w:ascii="Arial" w:hAnsi="Arial" w:cs="Arial"/>
          <w:sz w:val="20"/>
          <w:szCs w:val="20"/>
        </w:rPr>
        <w:t xml:space="preserve">takes the meaning given in the </w:t>
      </w:r>
      <w:r w:rsidR="00CE2D43" w:rsidRPr="00B7726A">
        <w:rPr>
          <w:rFonts w:ascii="Arial" w:hAnsi="Arial" w:cs="Arial"/>
          <w:sz w:val="20"/>
          <w:szCs w:val="20"/>
        </w:rPr>
        <w:t xml:space="preserve">UK </w:t>
      </w:r>
      <w:r w:rsidRPr="00B7726A">
        <w:rPr>
          <w:rFonts w:ascii="Arial" w:hAnsi="Arial" w:cs="Arial"/>
          <w:sz w:val="20"/>
          <w:szCs w:val="20"/>
        </w:rPr>
        <w:t>GDPR.</w:t>
      </w:r>
    </w:p>
    <w:p w14:paraId="5A1E3090" w14:textId="77777777" w:rsidR="00037093" w:rsidRPr="00B7726A" w:rsidRDefault="00037093" w:rsidP="00B30632">
      <w:pPr>
        <w:spacing w:after="0"/>
        <w:jc w:val="both"/>
        <w:rPr>
          <w:rFonts w:ascii="Arial" w:hAnsi="Arial" w:cs="Arial"/>
          <w:sz w:val="20"/>
          <w:szCs w:val="20"/>
        </w:rPr>
      </w:pPr>
    </w:p>
    <w:p w14:paraId="5339FA06" w14:textId="26C40B71" w:rsidR="00037093" w:rsidRPr="00B7726A" w:rsidRDefault="00037093" w:rsidP="00B30632">
      <w:pPr>
        <w:spacing w:after="0"/>
        <w:jc w:val="both"/>
        <w:rPr>
          <w:rFonts w:ascii="Arial" w:hAnsi="Arial" w:cs="Arial"/>
          <w:sz w:val="20"/>
          <w:szCs w:val="20"/>
        </w:rPr>
      </w:pPr>
      <w:r w:rsidRPr="00B7726A">
        <w:rPr>
          <w:rFonts w:ascii="Arial" w:hAnsi="Arial" w:cs="Arial"/>
          <w:b/>
          <w:sz w:val="20"/>
          <w:szCs w:val="20"/>
        </w:rPr>
        <w:t xml:space="preserve">Processor </w:t>
      </w:r>
      <w:r w:rsidRPr="00B7726A">
        <w:rPr>
          <w:rFonts w:ascii="Arial" w:hAnsi="Arial" w:cs="Arial"/>
          <w:sz w:val="20"/>
          <w:szCs w:val="20"/>
        </w:rPr>
        <w:t xml:space="preserve">takes the meaning given in the </w:t>
      </w:r>
      <w:r w:rsidR="00CE2D43" w:rsidRPr="00B7726A">
        <w:rPr>
          <w:rFonts w:ascii="Arial" w:hAnsi="Arial" w:cs="Arial"/>
          <w:sz w:val="20"/>
          <w:szCs w:val="20"/>
        </w:rPr>
        <w:t xml:space="preserve">UK </w:t>
      </w:r>
      <w:r w:rsidRPr="00B7726A">
        <w:rPr>
          <w:rFonts w:ascii="Arial" w:hAnsi="Arial" w:cs="Arial"/>
          <w:sz w:val="20"/>
          <w:szCs w:val="20"/>
        </w:rPr>
        <w:t>GDPR.</w:t>
      </w:r>
    </w:p>
    <w:p w14:paraId="72399FBA" w14:textId="77777777" w:rsidR="00037093" w:rsidRPr="00B7726A" w:rsidRDefault="00037093" w:rsidP="00B30632">
      <w:pPr>
        <w:spacing w:after="0"/>
        <w:jc w:val="both"/>
        <w:rPr>
          <w:rFonts w:ascii="Arial" w:hAnsi="Arial" w:cs="Arial"/>
          <w:b/>
          <w:sz w:val="20"/>
          <w:szCs w:val="20"/>
        </w:rPr>
      </w:pPr>
    </w:p>
    <w:p w14:paraId="27B1A3D3" w14:textId="77777777" w:rsidR="00037093" w:rsidRPr="00B7726A" w:rsidRDefault="00037093" w:rsidP="00B30632">
      <w:pPr>
        <w:pStyle w:val="Definitions"/>
        <w:widowControl w:val="0"/>
        <w:tabs>
          <w:tab w:val="clear" w:pos="709"/>
        </w:tabs>
        <w:spacing w:after="0" w:line="276" w:lineRule="auto"/>
        <w:ind w:left="0"/>
        <w:rPr>
          <w:rFonts w:ascii="Arial" w:hAnsi="Arial" w:cs="Arial"/>
          <w:sz w:val="20"/>
        </w:rPr>
      </w:pPr>
      <w:r w:rsidRPr="00B7726A">
        <w:rPr>
          <w:rFonts w:ascii="Arial" w:hAnsi="Arial" w:cs="Arial"/>
          <w:b/>
          <w:sz w:val="20"/>
        </w:rPr>
        <w:t xml:space="preserve">Protective Measures </w:t>
      </w:r>
      <w:r w:rsidRPr="00B7726A">
        <w:rPr>
          <w:rFonts w:ascii="Arial" w:hAnsi="Arial" w:cs="Arial"/>
          <w:sz w:val="20"/>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including those outlined in Part 2 of Schedule 1. </w:t>
      </w:r>
    </w:p>
    <w:p w14:paraId="64E695DD" w14:textId="77777777" w:rsidR="00037093" w:rsidRPr="00B7726A" w:rsidRDefault="00037093" w:rsidP="00B30632">
      <w:pPr>
        <w:widowControl w:val="0"/>
        <w:spacing w:after="0"/>
        <w:contextualSpacing/>
        <w:jc w:val="both"/>
        <w:rPr>
          <w:rFonts w:ascii="Arial" w:eastAsia="Times New Roman" w:hAnsi="Arial" w:cs="Arial"/>
          <w:sz w:val="20"/>
          <w:szCs w:val="20"/>
        </w:rPr>
      </w:pPr>
    </w:p>
    <w:p w14:paraId="7D1032AC" w14:textId="77777777" w:rsidR="00037093" w:rsidRPr="00B7726A" w:rsidRDefault="00037093" w:rsidP="00B30632">
      <w:pPr>
        <w:pStyle w:val="Definitions"/>
        <w:widowControl w:val="0"/>
        <w:tabs>
          <w:tab w:val="clear" w:pos="709"/>
          <w:tab w:val="left" w:pos="-993"/>
        </w:tabs>
        <w:spacing w:after="0" w:line="276" w:lineRule="auto"/>
        <w:ind w:left="0"/>
        <w:rPr>
          <w:rFonts w:ascii="Arial" w:hAnsi="Arial" w:cs="Arial"/>
          <w:sz w:val="20"/>
        </w:rPr>
      </w:pPr>
      <w:r w:rsidRPr="00B7726A">
        <w:rPr>
          <w:rFonts w:ascii="Arial" w:hAnsi="Arial" w:cs="Arial"/>
          <w:b/>
          <w:sz w:val="20"/>
        </w:rPr>
        <w:t xml:space="preserve">Sub-processor </w:t>
      </w:r>
      <w:r w:rsidRPr="00B7726A">
        <w:rPr>
          <w:rFonts w:ascii="Arial" w:hAnsi="Arial" w:cs="Arial"/>
          <w:sz w:val="20"/>
        </w:rPr>
        <w:t>means any third party appointed to process Personal Data on behalf of the Council related to this Agreement.</w:t>
      </w:r>
    </w:p>
    <w:p w14:paraId="7174E632" w14:textId="77777777" w:rsidR="00037093" w:rsidRPr="00B7726A" w:rsidRDefault="00037093" w:rsidP="00B30632">
      <w:pPr>
        <w:widowControl w:val="0"/>
        <w:spacing w:after="0"/>
        <w:ind w:left="851" w:hanging="851"/>
        <w:contextualSpacing/>
        <w:jc w:val="both"/>
        <w:rPr>
          <w:rFonts w:ascii="Arial" w:eastAsia="Times New Roman" w:hAnsi="Arial" w:cs="Arial"/>
          <w:sz w:val="20"/>
          <w:szCs w:val="20"/>
        </w:rPr>
      </w:pPr>
    </w:p>
    <w:p w14:paraId="2CAFF3CB" w14:textId="77777777" w:rsidR="00037093" w:rsidRDefault="00702A41" w:rsidP="00B3063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SECTION B</w:t>
      </w:r>
    </w:p>
    <w:p w14:paraId="6E2E9C5A" w14:textId="77777777" w:rsidR="00A378BA" w:rsidRPr="00B7726A" w:rsidRDefault="00A378BA" w:rsidP="00B30632">
      <w:pPr>
        <w:widowControl w:val="0"/>
        <w:spacing w:after="0"/>
        <w:ind w:left="851" w:hanging="851"/>
        <w:contextualSpacing/>
        <w:jc w:val="both"/>
        <w:rPr>
          <w:rFonts w:ascii="Arial" w:eastAsia="Times New Roman" w:hAnsi="Arial" w:cs="Arial"/>
          <w:b/>
          <w:sz w:val="20"/>
          <w:szCs w:val="20"/>
        </w:rPr>
      </w:pPr>
    </w:p>
    <w:p w14:paraId="2B1CDC6A" w14:textId="04CDF9A5" w:rsidR="006B5F6D" w:rsidRPr="00B7726A" w:rsidRDefault="006B5F6D" w:rsidP="00B30632">
      <w:pPr>
        <w:widowControl w:val="0"/>
        <w:spacing w:after="0"/>
        <w:ind w:left="851" w:hanging="851"/>
        <w:contextualSpacing/>
        <w:jc w:val="both"/>
        <w:rPr>
          <w:rFonts w:ascii="Arial" w:eastAsia="Times New Roman" w:hAnsi="Arial" w:cs="Arial"/>
          <w:bCs/>
          <w:i/>
          <w:sz w:val="20"/>
          <w:szCs w:val="20"/>
        </w:rPr>
      </w:pPr>
      <w:r w:rsidRPr="00B7726A">
        <w:rPr>
          <w:rFonts w:ascii="Arial" w:eastAsia="Times New Roman" w:hAnsi="Arial" w:cs="Arial"/>
          <w:sz w:val="20"/>
          <w:szCs w:val="20"/>
        </w:rPr>
        <w:t>1.</w:t>
      </w:r>
      <w:r w:rsidRPr="00B7726A">
        <w:rPr>
          <w:rFonts w:ascii="Arial" w:eastAsia="Times New Roman" w:hAnsi="Arial" w:cs="Arial"/>
          <w:sz w:val="20"/>
          <w:szCs w:val="20"/>
        </w:rPr>
        <w:tab/>
      </w:r>
      <w:r w:rsidRPr="00B7726A">
        <w:rPr>
          <w:rFonts w:ascii="Arial" w:eastAsia="Times New Roman" w:hAnsi="Arial" w:cs="Arial"/>
          <w:bCs/>
          <w:sz w:val="20"/>
          <w:szCs w:val="20"/>
        </w:rPr>
        <w:t xml:space="preserve">The Parties acknowledge that for the purposes of the Data Protection Legislation, the Client is the </w:t>
      </w:r>
      <w:r w:rsidR="00881F95" w:rsidRPr="00B7726A">
        <w:rPr>
          <w:rFonts w:ascii="Arial" w:eastAsia="Times New Roman" w:hAnsi="Arial" w:cs="Arial"/>
          <w:bCs/>
          <w:sz w:val="20"/>
          <w:szCs w:val="20"/>
        </w:rPr>
        <w:t>Controller,</w:t>
      </w:r>
      <w:r w:rsidRPr="00B7726A">
        <w:rPr>
          <w:rFonts w:ascii="Arial" w:eastAsia="Times New Roman" w:hAnsi="Arial" w:cs="Arial"/>
          <w:bCs/>
          <w:sz w:val="20"/>
          <w:szCs w:val="20"/>
        </w:rPr>
        <w:t xml:space="preserve"> and the Council is the Processor. The only processing that the Council is authorised to do is listed in this </w:t>
      </w:r>
      <w:r w:rsidR="00702A41" w:rsidRPr="00B7726A">
        <w:rPr>
          <w:rFonts w:ascii="Arial" w:eastAsia="Times New Roman" w:hAnsi="Arial" w:cs="Arial"/>
          <w:bCs/>
          <w:sz w:val="20"/>
          <w:szCs w:val="20"/>
        </w:rPr>
        <w:t xml:space="preserve">part 2 of </w:t>
      </w:r>
      <w:r w:rsidRPr="00B7726A">
        <w:rPr>
          <w:rFonts w:ascii="Arial" w:eastAsia="Times New Roman" w:hAnsi="Arial" w:cs="Arial"/>
          <w:bCs/>
          <w:sz w:val="20"/>
          <w:szCs w:val="20"/>
        </w:rPr>
        <w:t>Schedule 1 by the Client and may not be determined by the Council.</w:t>
      </w:r>
    </w:p>
    <w:p w14:paraId="0D4090F9" w14:textId="77777777" w:rsidR="006B5F6D" w:rsidRPr="00B7726A" w:rsidRDefault="006B5F6D" w:rsidP="00B30632">
      <w:pPr>
        <w:widowControl w:val="0"/>
        <w:spacing w:after="0"/>
        <w:ind w:left="851" w:hanging="851"/>
        <w:contextualSpacing/>
        <w:jc w:val="both"/>
        <w:rPr>
          <w:rFonts w:ascii="Arial" w:eastAsia="Times New Roman" w:hAnsi="Arial" w:cs="Arial"/>
          <w:b/>
          <w:bCs/>
          <w:sz w:val="20"/>
          <w:szCs w:val="20"/>
        </w:rPr>
      </w:pPr>
    </w:p>
    <w:p w14:paraId="0106585C"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2.</w:t>
      </w:r>
      <w:r w:rsidRPr="00B7726A">
        <w:rPr>
          <w:rFonts w:ascii="Arial" w:eastAsia="Times New Roman" w:hAnsi="Arial" w:cs="Arial"/>
          <w:bCs/>
          <w:sz w:val="20"/>
          <w:szCs w:val="20"/>
        </w:rPr>
        <w:tab/>
        <w:t>The Council shall notify the Client immediately if it considers that any of the Client's instructions infringe the Data Protection Legislation.</w:t>
      </w:r>
    </w:p>
    <w:p w14:paraId="6B7861DD"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
          <w:bCs/>
          <w:sz w:val="20"/>
          <w:szCs w:val="20"/>
        </w:rPr>
      </w:pPr>
    </w:p>
    <w:p w14:paraId="044F4E15" w14:textId="5ED5ABD2"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3.</w:t>
      </w:r>
      <w:r w:rsidRPr="00B7726A">
        <w:rPr>
          <w:rFonts w:ascii="Arial" w:eastAsia="Times New Roman" w:hAnsi="Arial" w:cs="Arial"/>
          <w:bCs/>
          <w:sz w:val="20"/>
          <w:szCs w:val="20"/>
        </w:rPr>
        <w:tab/>
        <w:t xml:space="preserve">The Council shall provide all reasonable assistance to the Client in the preparation of any Data Protection Impact Assessment prior to commencing any processing. Such assistance may, at the discretion of the Client, </w:t>
      </w:r>
      <w:r w:rsidR="00660385" w:rsidRPr="00B7726A">
        <w:rPr>
          <w:rFonts w:ascii="Arial" w:eastAsia="Times New Roman" w:hAnsi="Arial" w:cs="Arial"/>
          <w:bCs/>
          <w:sz w:val="20"/>
          <w:szCs w:val="20"/>
        </w:rPr>
        <w:t>include: -</w:t>
      </w:r>
    </w:p>
    <w:p w14:paraId="71731EC5"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68704CAC" w14:textId="462D728D" w:rsidR="006B5F6D" w:rsidRPr="00B7726A" w:rsidRDefault="006B5F6D" w:rsidP="00B30632">
      <w:pPr>
        <w:widowControl w:val="0"/>
        <w:numPr>
          <w:ilvl w:val="0"/>
          <w:numId w:val="10"/>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a systemic description of the envisaged processing operations and the purpose of the </w:t>
      </w:r>
      <w:r w:rsidR="00660385" w:rsidRPr="00B7726A">
        <w:rPr>
          <w:rFonts w:ascii="Arial" w:eastAsia="Times New Roman" w:hAnsi="Arial" w:cs="Arial"/>
          <w:bCs/>
          <w:sz w:val="20"/>
          <w:szCs w:val="20"/>
        </w:rPr>
        <w:t>processing.</w:t>
      </w:r>
    </w:p>
    <w:p w14:paraId="373A4BE9" w14:textId="77777777" w:rsidR="006B5F6D" w:rsidRPr="00B7726A" w:rsidRDefault="006B5F6D" w:rsidP="00B30632">
      <w:pPr>
        <w:widowControl w:val="0"/>
        <w:tabs>
          <w:tab w:val="left" w:pos="-720"/>
        </w:tabs>
        <w:suppressAutoHyphens/>
        <w:spacing w:after="0"/>
        <w:ind w:left="1418" w:hanging="567"/>
        <w:jc w:val="both"/>
        <w:rPr>
          <w:rFonts w:ascii="Arial" w:eastAsia="Times New Roman" w:hAnsi="Arial" w:cs="Arial"/>
          <w:bCs/>
          <w:sz w:val="20"/>
          <w:szCs w:val="20"/>
        </w:rPr>
      </w:pPr>
    </w:p>
    <w:p w14:paraId="527EF2EC" w14:textId="58906E34" w:rsidR="006B5F6D" w:rsidRPr="00B7726A" w:rsidRDefault="006B5F6D" w:rsidP="00B30632">
      <w:pPr>
        <w:widowControl w:val="0"/>
        <w:numPr>
          <w:ilvl w:val="0"/>
          <w:numId w:val="10"/>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an assessment of the necessity and proportionality of the processing operations in relation to the </w:t>
      </w:r>
      <w:r w:rsidR="00660385" w:rsidRPr="00B7726A">
        <w:rPr>
          <w:rFonts w:ascii="Arial" w:eastAsia="Times New Roman" w:hAnsi="Arial" w:cs="Arial"/>
          <w:bCs/>
          <w:sz w:val="20"/>
          <w:szCs w:val="20"/>
        </w:rPr>
        <w:t>Services.</w:t>
      </w:r>
    </w:p>
    <w:p w14:paraId="6B3A3A4C"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33DB6B66" w14:textId="77777777" w:rsidR="006B5F6D" w:rsidRPr="00B7726A" w:rsidRDefault="006B5F6D" w:rsidP="00B30632">
      <w:pPr>
        <w:widowControl w:val="0"/>
        <w:numPr>
          <w:ilvl w:val="0"/>
          <w:numId w:val="10"/>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an assessment of the risks to the rights and freedoms of Data Subjects; and</w:t>
      </w:r>
    </w:p>
    <w:p w14:paraId="03B3F037"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29131E63" w14:textId="77777777" w:rsidR="006B5F6D" w:rsidRPr="00B7726A" w:rsidRDefault="006B5F6D" w:rsidP="00B30632">
      <w:pPr>
        <w:widowControl w:val="0"/>
        <w:numPr>
          <w:ilvl w:val="0"/>
          <w:numId w:val="10"/>
        </w:numPr>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the measures envisaged to address the risks, including safeguards, security measures and mechanisms to ensure the protection of Personal Data.</w:t>
      </w:r>
    </w:p>
    <w:p w14:paraId="5D817C7A"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4B913D38" w14:textId="6CEEE3C3"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4.</w:t>
      </w:r>
      <w:r w:rsidRPr="00B7726A">
        <w:rPr>
          <w:rFonts w:ascii="Arial" w:eastAsia="Times New Roman" w:hAnsi="Arial" w:cs="Arial"/>
          <w:bCs/>
          <w:sz w:val="20"/>
          <w:szCs w:val="20"/>
        </w:rPr>
        <w:tab/>
        <w:t xml:space="preserve">The Council shall, in relation to any Personal Data processed in connection with its obligations under this </w:t>
      </w:r>
      <w:r w:rsidR="00881F95" w:rsidRPr="00B7726A">
        <w:rPr>
          <w:rFonts w:ascii="Arial" w:eastAsia="Times New Roman" w:hAnsi="Arial" w:cs="Arial"/>
          <w:bCs/>
          <w:sz w:val="20"/>
          <w:szCs w:val="20"/>
        </w:rPr>
        <w:t>Agreement: -</w:t>
      </w:r>
    </w:p>
    <w:p w14:paraId="1DE67293"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2CC63417" w14:textId="3E4F2D19" w:rsidR="006B5F6D" w:rsidRPr="00B7726A" w:rsidRDefault="006B5F6D" w:rsidP="00B30632">
      <w:pPr>
        <w:widowControl w:val="0"/>
        <w:numPr>
          <w:ilvl w:val="0"/>
          <w:numId w:val="11"/>
        </w:numPr>
        <w:tabs>
          <w:tab w:val="left" w:pos="-720"/>
        </w:tabs>
        <w:suppressAutoHyphens/>
        <w:spacing w:after="0"/>
        <w:ind w:left="1418" w:hanging="563"/>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process that Personal Data only in accordance with </w:t>
      </w:r>
      <w:r w:rsidR="00702A41" w:rsidRPr="00B7726A">
        <w:rPr>
          <w:rFonts w:ascii="Arial" w:eastAsia="Times New Roman" w:hAnsi="Arial" w:cs="Arial"/>
          <w:bCs/>
          <w:sz w:val="20"/>
          <w:szCs w:val="20"/>
        </w:rPr>
        <w:t xml:space="preserve">part 2 of </w:t>
      </w:r>
      <w:r w:rsidRPr="00B7726A">
        <w:rPr>
          <w:rFonts w:ascii="Arial" w:eastAsia="Times New Roman" w:hAnsi="Arial" w:cs="Arial"/>
          <w:bCs/>
          <w:sz w:val="20"/>
          <w:szCs w:val="20"/>
        </w:rPr>
        <w:t xml:space="preserve">Schedule 1, unless the Council is required to do otherwise by Law. If it is so </w:t>
      </w:r>
      <w:r w:rsidR="00660385" w:rsidRPr="00B7726A">
        <w:rPr>
          <w:rFonts w:ascii="Arial" w:eastAsia="Times New Roman" w:hAnsi="Arial" w:cs="Arial"/>
          <w:bCs/>
          <w:sz w:val="20"/>
          <w:szCs w:val="20"/>
        </w:rPr>
        <w:t>required,</w:t>
      </w:r>
      <w:r w:rsidRPr="00B7726A">
        <w:rPr>
          <w:rFonts w:ascii="Arial" w:eastAsia="Times New Roman" w:hAnsi="Arial" w:cs="Arial"/>
          <w:bCs/>
          <w:sz w:val="20"/>
          <w:szCs w:val="20"/>
        </w:rPr>
        <w:t xml:space="preserve"> the Council shall promptly notify the Client before processing the Personal Data unless prohibited by </w:t>
      </w:r>
      <w:r w:rsidR="00660385" w:rsidRPr="00B7726A">
        <w:rPr>
          <w:rFonts w:ascii="Arial" w:eastAsia="Times New Roman" w:hAnsi="Arial" w:cs="Arial"/>
          <w:bCs/>
          <w:sz w:val="20"/>
          <w:szCs w:val="20"/>
        </w:rPr>
        <w:t>Law.</w:t>
      </w:r>
    </w:p>
    <w:p w14:paraId="4AC92328" w14:textId="77777777" w:rsidR="006B5F6D" w:rsidRPr="00B7726A" w:rsidRDefault="006B5F6D" w:rsidP="00B30632">
      <w:pPr>
        <w:widowControl w:val="0"/>
        <w:tabs>
          <w:tab w:val="left" w:pos="-720"/>
        </w:tabs>
        <w:suppressAutoHyphens/>
        <w:spacing w:after="0"/>
        <w:ind w:left="1418" w:hanging="563"/>
        <w:jc w:val="both"/>
        <w:rPr>
          <w:rFonts w:ascii="Arial" w:eastAsia="Times New Roman" w:hAnsi="Arial" w:cs="Arial"/>
          <w:bCs/>
          <w:sz w:val="20"/>
          <w:szCs w:val="20"/>
        </w:rPr>
      </w:pPr>
    </w:p>
    <w:p w14:paraId="21569657" w14:textId="7E81EDA6" w:rsidR="006B5F6D" w:rsidRPr="00B7726A" w:rsidRDefault="006B5F6D" w:rsidP="00B30632">
      <w:pPr>
        <w:widowControl w:val="0"/>
        <w:numPr>
          <w:ilvl w:val="0"/>
          <w:numId w:val="11"/>
        </w:numPr>
        <w:tabs>
          <w:tab w:val="left" w:pos="-720"/>
        </w:tabs>
        <w:suppressAutoHyphens/>
        <w:spacing w:after="0"/>
        <w:ind w:left="1418" w:hanging="563"/>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ensure that it has in place Protective Measures, which are appropriate to protect against a Data Loss Event, which the Client may reasonably reject (but failure to reject shall not amount to Approval by the Client of the adequacy of the Protective Measures), having taken account of </w:t>
      </w:r>
      <w:r w:rsidR="00660385" w:rsidRPr="00B7726A">
        <w:rPr>
          <w:rFonts w:ascii="Arial" w:eastAsia="Times New Roman" w:hAnsi="Arial" w:cs="Arial"/>
          <w:bCs/>
          <w:sz w:val="20"/>
          <w:szCs w:val="20"/>
        </w:rPr>
        <w:t>the: -</w:t>
      </w:r>
      <w:r w:rsidRPr="00B7726A">
        <w:rPr>
          <w:rFonts w:ascii="Arial" w:eastAsia="Times New Roman" w:hAnsi="Arial" w:cs="Arial"/>
          <w:bCs/>
          <w:sz w:val="20"/>
          <w:szCs w:val="20"/>
        </w:rPr>
        <w:t xml:space="preserve"> </w:t>
      </w:r>
    </w:p>
    <w:p w14:paraId="11D25529" w14:textId="77777777" w:rsidR="006B5F6D" w:rsidRPr="00B7726A" w:rsidRDefault="006B5F6D" w:rsidP="00B30632">
      <w:pPr>
        <w:spacing w:after="0"/>
        <w:ind w:left="720"/>
        <w:contextualSpacing/>
        <w:jc w:val="both"/>
        <w:rPr>
          <w:rFonts w:ascii="Arial" w:eastAsia="Times New Roman" w:hAnsi="Arial" w:cs="Arial"/>
          <w:b/>
          <w:sz w:val="20"/>
          <w:szCs w:val="20"/>
        </w:rPr>
      </w:pPr>
    </w:p>
    <w:p w14:paraId="4D19B94B" w14:textId="5986E3C7" w:rsidR="006B5F6D" w:rsidRPr="00B7726A" w:rsidRDefault="006B5F6D" w:rsidP="00B30632">
      <w:pPr>
        <w:widowControl w:val="0"/>
        <w:numPr>
          <w:ilvl w:val="0"/>
          <w:numId w:val="12"/>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nature of the data to be </w:t>
      </w:r>
      <w:r w:rsidR="00660385" w:rsidRPr="00B7726A">
        <w:rPr>
          <w:rFonts w:ascii="Arial" w:eastAsia="Times New Roman" w:hAnsi="Arial" w:cs="Arial"/>
          <w:bCs/>
          <w:sz w:val="20"/>
          <w:szCs w:val="20"/>
        </w:rPr>
        <w:t>protected.</w:t>
      </w:r>
    </w:p>
    <w:p w14:paraId="6EE6634F" w14:textId="77777777" w:rsidR="006B5F6D" w:rsidRPr="00B7726A" w:rsidRDefault="006B5F6D" w:rsidP="00B30632">
      <w:pPr>
        <w:widowControl w:val="0"/>
        <w:tabs>
          <w:tab w:val="left" w:pos="-720"/>
        </w:tabs>
        <w:suppressAutoHyphens/>
        <w:spacing w:after="0"/>
        <w:ind w:left="1985" w:hanging="567"/>
        <w:jc w:val="both"/>
        <w:rPr>
          <w:rFonts w:ascii="Arial" w:eastAsia="Times New Roman" w:hAnsi="Arial" w:cs="Arial"/>
          <w:bCs/>
          <w:sz w:val="20"/>
          <w:szCs w:val="20"/>
        </w:rPr>
      </w:pPr>
    </w:p>
    <w:p w14:paraId="177CD193" w14:textId="26DD277B" w:rsidR="006B5F6D" w:rsidRPr="00B7726A" w:rsidRDefault="00021C24" w:rsidP="00B30632">
      <w:pPr>
        <w:widowControl w:val="0"/>
        <w:numPr>
          <w:ilvl w:val="0"/>
          <w:numId w:val="12"/>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h</w:t>
      </w:r>
      <w:r w:rsidR="006B5F6D" w:rsidRPr="00B7726A">
        <w:rPr>
          <w:rFonts w:ascii="Arial" w:eastAsia="Times New Roman" w:hAnsi="Arial" w:cs="Arial"/>
          <w:bCs/>
          <w:sz w:val="20"/>
          <w:szCs w:val="20"/>
        </w:rPr>
        <w:t xml:space="preserve">arm that might result from a Data Loss </w:t>
      </w:r>
      <w:r w:rsidR="00660385" w:rsidRPr="00B7726A">
        <w:rPr>
          <w:rFonts w:ascii="Arial" w:eastAsia="Times New Roman" w:hAnsi="Arial" w:cs="Arial"/>
          <w:bCs/>
          <w:sz w:val="20"/>
          <w:szCs w:val="20"/>
        </w:rPr>
        <w:t>Event.</w:t>
      </w:r>
    </w:p>
    <w:p w14:paraId="2A80C241" w14:textId="77777777" w:rsidR="006B5F6D" w:rsidRPr="00B7726A" w:rsidRDefault="006B5F6D" w:rsidP="00B30632">
      <w:pPr>
        <w:spacing w:after="0"/>
        <w:ind w:left="1985" w:hanging="567"/>
        <w:contextualSpacing/>
        <w:jc w:val="both"/>
        <w:rPr>
          <w:rFonts w:ascii="Arial" w:eastAsia="Times New Roman" w:hAnsi="Arial" w:cs="Arial"/>
          <w:b/>
          <w:sz w:val="20"/>
          <w:szCs w:val="20"/>
        </w:rPr>
      </w:pPr>
    </w:p>
    <w:p w14:paraId="28A906E4" w14:textId="77777777" w:rsidR="006B5F6D" w:rsidRPr="00B7726A" w:rsidRDefault="006B5F6D" w:rsidP="00B30632">
      <w:pPr>
        <w:widowControl w:val="0"/>
        <w:numPr>
          <w:ilvl w:val="0"/>
          <w:numId w:val="12"/>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s</w:t>
      </w:r>
      <w:r w:rsidR="00E1683F" w:rsidRPr="00B7726A">
        <w:rPr>
          <w:rFonts w:ascii="Arial" w:eastAsia="Times New Roman" w:hAnsi="Arial" w:cs="Arial"/>
          <w:bCs/>
          <w:sz w:val="20"/>
          <w:szCs w:val="20"/>
        </w:rPr>
        <w:t>t</w:t>
      </w:r>
      <w:r w:rsidRPr="00B7726A">
        <w:rPr>
          <w:rFonts w:ascii="Arial" w:eastAsia="Times New Roman" w:hAnsi="Arial" w:cs="Arial"/>
          <w:bCs/>
          <w:sz w:val="20"/>
          <w:szCs w:val="20"/>
        </w:rPr>
        <w:t>ate of technological development; and</w:t>
      </w:r>
    </w:p>
    <w:p w14:paraId="777A130B" w14:textId="77777777" w:rsidR="006B5F6D" w:rsidRPr="00B7726A" w:rsidRDefault="006B5F6D" w:rsidP="00B30632">
      <w:pPr>
        <w:spacing w:after="0"/>
        <w:ind w:left="1985" w:hanging="567"/>
        <w:contextualSpacing/>
        <w:jc w:val="both"/>
        <w:rPr>
          <w:rFonts w:ascii="Arial" w:eastAsia="Times New Roman" w:hAnsi="Arial" w:cs="Arial"/>
          <w:b/>
          <w:sz w:val="20"/>
          <w:szCs w:val="20"/>
        </w:rPr>
      </w:pPr>
    </w:p>
    <w:p w14:paraId="2139925F" w14:textId="0D405987" w:rsidR="006B5F6D" w:rsidRPr="00B7726A" w:rsidRDefault="006B5F6D" w:rsidP="00B30632">
      <w:pPr>
        <w:widowControl w:val="0"/>
        <w:numPr>
          <w:ilvl w:val="0"/>
          <w:numId w:val="12"/>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cost of implementing any </w:t>
      </w:r>
      <w:r w:rsidR="00660385" w:rsidRPr="00B7726A">
        <w:rPr>
          <w:rFonts w:ascii="Arial" w:eastAsia="Times New Roman" w:hAnsi="Arial" w:cs="Arial"/>
          <w:bCs/>
          <w:sz w:val="20"/>
          <w:szCs w:val="20"/>
        </w:rPr>
        <w:t>measures.</w:t>
      </w:r>
    </w:p>
    <w:p w14:paraId="38B10647" w14:textId="77777777" w:rsidR="006B5F6D" w:rsidRPr="00B7726A" w:rsidRDefault="006B5F6D" w:rsidP="00B30632">
      <w:pPr>
        <w:spacing w:after="0"/>
        <w:ind w:left="720"/>
        <w:contextualSpacing/>
        <w:jc w:val="both"/>
        <w:rPr>
          <w:rFonts w:ascii="Arial" w:eastAsia="Times New Roman" w:hAnsi="Arial" w:cs="Arial"/>
          <w:b/>
          <w:sz w:val="20"/>
          <w:szCs w:val="20"/>
        </w:rPr>
      </w:pPr>
    </w:p>
    <w:p w14:paraId="7A4A9B5F" w14:textId="78B73A39" w:rsidR="006B5F6D" w:rsidRPr="00B7726A" w:rsidRDefault="006B5F6D" w:rsidP="00B30632">
      <w:pPr>
        <w:widowControl w:val="0"/>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(c)</w:t>
      </w:r>
      <w:r w:rsidRPr="00B7726A">
        <w:rPr>
          <w:rFonts w:ascii="Arial" w:eastAsia="Times New Roman" w:hAnsi="Arial" w:cs="Arial"/>
          <w:bCs/>
          <w:sz w:val="20"/>
          <w:szCs w:val="20"/>
        </w:rPr>
        <w:tab/>
        <w:t xml:space="preserve">ensure </w:t>
      </w:r>
      <w:r w:rsidR="00660385" w:rsidRPr="00B7726A">
        <w:rPr>
          <w:rFonts w:ascii="Arial" w:eastAsia="Times New Roman" w:hAnsi="Arial" w:cs="Arial"/>
          <w:bCs/>
          <w:sz w:val="20"/>
          <w:szCs w:val="20"/>
        </w:rPr>
        <w:t>that: -</w:t>
      </w:r>
    </w:p>
    <w:p w14:paraId="1B377397"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395A26DF" w14:textId="2841A707" w:rsidR="006B5F6D" w:rsidRPr="00B7726A" w:rsidRDefault="006B5F6D" w:rsidP="00B30632">
      <w:pPr>
        <w:widowControl w:val="0"/>
        <w:numPr>
          <w:ilvl w:val="0"/>
          <w:numId w:val="13"/>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the Staff do not process Personal Data except in accordance with this Agreement (and </w:t>
      </w:r>
      <w:proofErr w:type="gramStart"/>
      <w:r w:rsidRPr="00B7726A">
        <w:rPr>
          <w:rFonts w:ascii="Arial" w:eastAsia="Times New Roman" w:hAnsi="Arial" w:cs="Arial"/>
          <w:bCs/>
          <w:sz w:val="20"/>
          <w:szCs w:val="20"/>
        </w:rPr>
        <w:t xml:space="preserve">in particular </w:t>
      </w:r>
      <w:r w:rsidR="00702A41" w:rsidRPr="00B7726A">
        <w:rPr>
          <w:rFonts w:ascii="Arial" w:eastAsia="Times New Roman" w:hAnsi="Arial" w:cs="Arial"/>
          <w:bCs/>
          <w:sz w:val="20"/>
          <w:szCs w:val="20"/>
        </w:rPr>
        <w:t>part</w:t>
      </w:r>
      <w:proofErr w:type="gramEnd"/>
      <w:r w:rsidR="00702A41" w:rsidRPr="00B7726A">
        <w:rPr>
          <w:rFonts w:ascii="Arial" w:eastAsia="Times New Roman" w:hAnsi="Arial" w:cs="Arial"/>
          <w:bCs/>
          <w:sz w:val="20"/>
          <w:szCs w:val="20"/>
        </w:rPr>
        <w:t xml:space="preserve"> 2 of </w:t>
      </w:r>
      <w:r w:rsidRPr="00B7726A">
        <w:rPr>
          <w:rFonts w:ascii="Arial" w:eastAsia="Times New Roman" w:hAnsi="Arial" w:cs="Arial"/>
          <w:bCs/>
          <w:sz w:val="20"/>
          <w:szCs w:val="20"/>
        </w:rPr>
        <w:t>Schedule 1</w:t>
      </w:r>
      <w:r w:rsidR="00660385" w:rsidRPr="00B7726A">
        <w:rPr>
          <w:rFonts w:ascii="Arial" w:eastAsia="Times New Roman" w:hAnsi="Arial" w:cs="Arial"/>
          <w:bCs/>
          <w:sz w:val="20"/>
          <w:szCs w:val="20"/>
        </w:rPr>
        <w:t>).</w:t>
      </w:r>
    </w:p>
    <w:p w14:paraId="529209A2" w14:textId="77777777" w:rsidR="006B5F6D" w:rsidRPr="00B7726A" w:rsidRDefault="006B5F6D" w:rsidP="00B30632">
      <w:pPr>
        <w:widowControl w:val="0"/>
        <w:tabs>
          <w:tab w:val="left" w:pos="-720"/>
        </w:tabs>
        <w:suppressAutoHyphens/>
        <w:spacing w:after="0"/>
        <w:ind w:left="1985" w:hanging="567"/>
        <w:jc w:val="both"/>
        <w:rPr>
          <w:rFonts w:ascii="Arial" w:eastAsia="Times New Roman" w:hAnsi="Arial" w:cs="Arial"/>
          <w:bCs/>
          <w:sz w:val="20"/>
          <w:szCs w:val="20"/>
        </w:rPr>
      </w:pPr>
    </w:p>
    <w:p w14:paraId="478876C6" w14:textId="79B17701" w:rsidR="006B5F6D" w:rsidRPr="00B7726A" w:rsidRDefault="006B5F6D" w:rsidP="00B30632">
      <w:pPr>
        <w:widowControl w:val="0"/>
        <w:numPr>
          <w:ilvl w:val="0"/>
          <w:numId w:val="13"/>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it takes all reasonable steps to ensure the reliability and integrity of any Staff who have access to the Personal Data and ensure that </w:t>
      </w:r>
      <w:r w:rsidR="00660385" w:rsidRPr="00B7726A">
        <w:rPr>
          <w:rFonts w:ascii="Arial" w:eastAsia="Times New Roman" w:hAnsi="Arial" w:cs="Arial"/>
          <w:bCs/>
          <w:sz w:val="20"/>
          <w:szCs w:val="20"/>
        </w:rPr>
        <w:t>they: -</w:t>
      </w:r>
    </w:p>
    <w:p w14:paraId="59416B7C" w14:textId="77777777" w:rsidR="006B5F6D" w:rsidRPr="00B7726A" w:rsidRDefault="006B5F6D" w:rsidP="00B30632">
      <w:pPr>
        <w:widowControl w:val="0"/>
        <w:tabs>
          <w:tab w:val="left" w:pos="-720"/>
        </w:tabs>
        <w:suppressAutoHyphens/>
        <w:spacing w:after="0"/>
        <w:ind w:left="1843" w:hanging="567"/>
        <w:jc w:val="both"/>
        <w:rPr>
          <w:rFonts w:ascii="Arial" w:eastAsia="Times New Roman" w:hAnsi="Arial" w:cs="Arial"/>
          <w:bCs/>
          <w:sz w:val="20"/>
          <w:szCs w:val="20"/>
        </w:rPr>
      </w:pPr>
    </w:p>
    <w:p w14:paraId="3DC560EB" w14:textId="282F5BCC" w:rsidR="006B5F6D" w:rsidRPr="00B7726A" w:rsidRDefault="006B5F6D" w:rsidP="00B30632">
      <w:pPr>
        <w:widowControl w:val="0"/>
        <w:numPr>
          <w:ilvl w:val="0"/>
          <w:numId w:val="3"/>
        </w:numPr>
        <w:tabs>
          <w:tab w:val="left" w:pos="-720"/>
          <w:tab w:val="left" w:pos="-567"/>
        </w:tabs>
        <w:suppressAutoHyphens/>
        <w:spacing w:after="0"/>
        <w:ind w:left="2552" w:hanging="567"/>
        <w:jc w:val="both"/>
        <w:rPr>
          <w:rFonts w:ascii="Arial" w:eastAsia="Times New Roman" w:hAnsi="Arial" w:cs="Arial"/>
          <w:bCs/>
          <w:sz w:val="20"/>
          <w:szCs w:val="20"/>
        </w:rPr>
      </w:pPr>
      <w:r w:rsidRPr="00B7726A">
        <w:rPr>
          <w:rFonts w:ascii="Arial" w:eastAsia="Times New Roman" w:hAnsi="Arial" w:cs="Arial"/>
          <w:bCs/>
          <w:sz w:val="20"/>
          <w:szCs w:val="20"/>
        </w:rPr>
        <w:t xml:space="preserve">are aware of and comply with the Council's duties under this </w:t>
      </w:r>
      <w:r w:rsidR="00660385" w:rsidRPr="00B7726A">
        <w:rPr>
          <w:rFonts w:ascii="Arial" w:eastAsia="Times New Roman" w:hAnsi="Arial" w:cs="Arial"/>
          <w:bCs/>
          <w:sz w:val="20"/>
          <w:szCs w:val="20"/>
        </w:rPr>
        <w:t>clause.</w:t>
      </w:r>
    </w:p>
    <w:p w14:paraId="5823EE49" w14:textId="77777777" w:rsidR="006B5F6D" w:rsidRPr="00B7726A" w:rsidRDefault="006B5F6D" w:rsidP="00B30632">
      <w:pPr>
        <w:widowControl w:val="0"/>
        <w:tabs>
          <w:tab w:val="left" w:pos="-720"/>
          <w:tab w:val="left" w:pos="-567"/>
        </w:tabs>
        <w:suppressAutoHyphens/>
        <w:spacing w:after="0"/>
        <w:ind w:left="2552" w:hanging="567"/>
        <w:jc w:val="both"/>
        <w:rPr>
          <w:rFonts w:ascii="Arial" w:eastAsia="Times New Roman" w:hAnsi="Arial" w:cs="Arial"/>
          <w:bCs/>
          <w:sz w:val="20"/>
          <w:szCs w:val="20"/>
        </w:rPr>
      </w:pPr>
    </w:p>
    <w:p w14:paraId="75795B54" w14:textId="3BE17375" w:rsidR="006B5F6D" w:rsidRPr="00B7726A" w:rsidRDefault="006B5F6D" w:rsidP="00B30632">
      <w:pPr>
        <w:widowControl w:val="0"/>
        <w:numPr>
          <w:ilvl w:val="0"/>
          <w:numId w:val="3"/>
        </w:numPr>
        <w:tabs>
          <w:tab w:val="left" w:pos="-720"/>
          <w:tab w:val="left" w:pos="-567"/>
        </w:tabs>
        <w:suppressAutoHyphens/>
        <w:spacing w:after="0"/>
        <w:ind w:left="2552" w:hanging="567"/>
        <w:jc w:val="both"/>
        <w:rPr>
          <w:rFonts w:ascii="Arial" w:eastAsia="Times New Roman" w:hAnsi="Arial" w:cs="Arial"/>
          <w:bCs/>
          <w:sz w:val="20"/>
          <w:szCs w:val="20"/>
        </w:rPr>
      </w:pPr>
      <w:r w:rsidRPr="00B7726A">
        <w:rPr>
          <w:rFonts w:ascii="Arial" w:eastAsia="Times New Roman" w:hAnsi="Arial" w:cs="Arial"/>
          <w:bCs/>
          <w:sz w:val="20"/>
          <w:szCs w:val="20"/>
        </w:rPr>
        <w:t>are subject to appropriate confidentiality undertakings with the Council or any Sub-</w:t>
      </w:r>
      <w:r w:rsidR="00660385" w:rsidRPr="00B7726A">
        <w:rPr>
          <w:rFonts w:ascii="Arial" w:eastAsia="Times New Roman" w:hAnsi="Arial" w:cs="Arial"/>
          <w:bCs/>
          <w:sz w:val="20"/>
          <w:szCs w:val="20"/>
        </w:rPr>
        <w:t>processor.</w:t>
      </w:r>
    </w:p>
    <w:p w14:paraId="4BB1AC89" w14:textId="77777777" w:rsidR="006B5F6D" w:rsidRPr="00B7726A" w:rsidRDefault="006B5F6D" w:rsidP="00B30632">
      <w:pPr>
        <w:tabs>
          <w:tab w:val="left" w:pos="-567"/>
        </w:tabs>
        <w:spacing w:after="0"/>
        <w:ind w:left="2552" w:hanging="567"/>
        <w:contextualSpacing/>
        <w:jc w:val="both"/>
        <w:rPr>
          <w:rFonts w:ascii="Arial" w:eastAsia="Times New Roman" w:hAnsi="Arial" w:cs="Arial"/>
          <w:b/>
          <w:sz w:val="20"/>
          <w:szCs w:val="20"/>
        </w:rPr>
      </w:pPr>
    </w:p>
    <w:p w14:paraId="7A34E9E5" w14:textId="53171AE2" w:rsidR="006B5F6D" w:rsidRPr="00B7726A" w:rsidRDefault="006B5F6D" w:rsidP="00B30632">
      <w:pPr>
        <w:widowControl w:val="0"/>
        <w:numPr>
          <w:ilvl w:val="0"/>
          <w:numId w:val="3"/>
        </w:numPr>
        <w:tabs>
          <w:tab w:val="left" w:pos="-720"/>
          <w:tab w:val="left" w:pos="-567"/>
        </w:tabs>
        <w:suppressAutoHyphens/>
        <w:spacing w:after="0"/>
        <w:ind w:left="2552" w:hanging="567"/>
        <w:jc w:val="both"/>
        <w:rPr>
          <w:rFonts w:ascii="Arial" w:eastAsia="Times New Roman" w:hAnsi="Arial" w:cs="Arial"/>
          <w:bCs/>
          <w:sz w:val="20"/>
          <w:szCs w:val="20"/>
        </w:rPr>
      </w:pPr>
      <w:r w:rsidRPr="00B7726A">
        <w:rPr>
          <w:rFonts w:ascii="Arial" w:eastAsia="Times New Roman" w:hAnsi="Arial" w:cs="Arial"/>
          <w:bCs/>
          <w:sz w:val="20"/>
          <w:szCs w:val="20"/>
        </w:rPr>
        <w:t xml:space="preserve">are informed of the confidential nature of the Personal Data and do not publish, </w:t>
      </w:r>
      <w:r w:rsidR="00660385" w:rsidRPr="00B7726A">
        <w:rPr>
          <w:rFonts w:ascii="Arial" w:eastAsia="Times New Roman" w:hAnsi="Arial" w:cs="Arial"/>
          <w:bCs/>
          <w:sz w:val="20"/>
          <w:szCs w:val="20"/>
        </w:rPr>
        <w:t>disclose,</w:t>
      </w:r>
      <w:r w:rsidRPr="00B7726A">
        <w:rPr>
          <w:rFonts w:ascii="Arial" w:eastAsia="Times New Roman" w:hAnsi="Arial" w:cs="Arial"/>
          <w:bCs/>
          <w:sz w:val="20"/>
          <w:szCs w:val="20"/>
        </w:rPr>
        <w:t xml:space="preserve"> or divulge any of the Personal Data to any third party unless directed in writing to do so by the Client or otherwise permitted by this Agreement; and</w:t>
      </w:r>
    </w:p>
    <w:p w14:paraId="5AFDE622" w14:textId="77777777" w:rsidR="006B5F6D" w:rsidRPr="00B7726A" w:rsidRDefault="006B5F6D" w:rsidP="00B30632">
      <w:pPr>
        <w:tabs>
          <w:tab w:val="left" w:pos="-567"/>
        </w:tabs>
        <w:spacing w:after="0"/>
        <w:ind w:left="2552" w:hanging="567"/>
        <w:contextualSpacing/>
        <w:jc w:val="both"/>
        <w:rPr>
          <w:rFonts w:ascii="Arial" w:eastAsia="Times New Roman" w:hAnsi="Arial" w:cs="Arial"/>
          <w:b/>
          <w:sz w:val="20"/>
          <w:szCs w:val="20"/>
        </w:rPr>
      </w:pPr>
    </w:p>
    <w:p w14:paraId="59728E93" w14:textId="1A1C2612" w:rsidR="006B5F6D" w:rsidRPr="00B7726A" w:rsidRDefault="006B5F6D" w:rsidP="00B30632">
      <w:pPr>
        <w:widowControl w:val="0"/>
        <w:numPr>
          <w:ilvl w:val="0"/>
          <w:numId w:val="3"/>
        </w:numPr>
        <w:tabs>
          <w:tab w:val="left" w:pos="-720"/>
          <w:tab w:val="left" w:pos="-567"/>
        </w:tabs>
        <w:suppressAutoHyphens/>
        <w:spacing w:after="0"/>
        <w:ind w:left="2552" w:hanging="567"/>
        <w:jc w:val="both"/>
        <w:rPr>
          <w:rFonts w:ascii="Arial" w:eastAsia="Times New Roman" w:hAnsi="Arial" w:cs="Arial"/>
          <w:bCs/>
          <w:sz w:val="20"/>
          <w:szCs w:val="20"/>
        </w:rPr>
      </w:pPr>
      <w:r w:rsidRPr="00B7726A">
        <w:rPr>
          <w:rFonts w:ascii="Arial" w:eastAsia="Times New Roman" w:hAnsi="Arial" w:cs="Arial"/>
          <w:bCs/>
          <w:sz w:val="20"/>
          <w:szCs w:val="20"/>
        </w:rPr>
        <w:t xml:space="preserve">have undergone adequate training in the use, care, </w:t>
      </w:r>
      <w:r w:rsidR="00660385" w:rsidRPr="00B7726A">
        <w:rPr>
          <w:rFonts w:ascii="Arial" w:eastAsia="Times New Roman" w:hAnsi="Arial" w:cs="Arial"/>
          <w:bCs/>
          <w:sz w:val="20"/>
          <w:szCs w:val="20"/>
        </w:rPr>
        <w:t>protection,</w:t>
      </w:r>
      <w:r w:rsidRPr="00B7726A">
        <w:rPr>
          <w:rFonts w:ascii="Arial" w:eastAsia="Times New Roman" w:hAnsi="Arial" w:cs="Arial"/>
          <w:bCs/>
          <w:sz w:val="20"/>
          <w:szCs w:val="20"/>
        </w:rPr>
        <w:t xml:space="preserve"> and handling of Personal </w:t>
      </w:r>
      <w:r w:rsidR="00660385" w:rsidRPr="00B7726A">
        <w:rPr>
          <w:rFonts w:ascii="Arial" w:eastAsia="Times New Roman" w:hAnsi="Arial" w:cs="Arial"/>
          <w:bCs/>
          <w:sz w:val="20"/>
          <w:szCs w:val="20"/>
        </w:rPr>
        <w:t>Data.</w:t>
      </w:r>
    </w:p>
    <w:p w14:paraId="1AD490A5" w14:textId="77777777" w:rsidR="006B5F6D" w:rsidRPr="00B7726A" w:rsidRDefault="006B5F6D" w:rsidP="00B30632">
      <w:pPr>
        <w:spacing w:after="0"/>
        <w:ind w:left="720"/>
        <w:contextualSpacing/>
        <w:jc w:val="both"/>
        <w:rPr>
          <w:rFonts w:ascii="Arial" w:eastAsia="Times New Roman" w:hAnsi="Arial" w:cs="Arial"/>
          <w:b/>
          <w:sz w:val="20"/>
          <w:szCs w:val="20"/>
        </w:rPr>
      </w:pPr>
    </w:p>
    <w:p w14:paraId="67BDCB5A" w14:textId="44ED532F" w:rsidR="006B5F6D" w:rsidRPr="00B7726A" w:rsidRDefault="006B5F6D" w:rsidP="00B30632">
      <w:pPr>
        <w:widowControl w:val="0"/>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(d)</w:t>
      </w:r>
      <w:r w:rsidRPr="00B7726A">
        <w:rPr>
          <w:rFonts w:ascii="Arial" w:eastAsia="Times New Roman" w:hAnsi="Arial" w:cs="Arial"/>
          <w:bCs/>
          <w:sz w:val="20"/>
          <w:szCs w:val="20"/>
        </w:rPr>
        <w:tab/>
        <w:t xml:space="preserve">not transfer Personal Data outside of the EU unless prior written consent of the Client has been </w:t>
      </w:r>
      <w:proofErr w:type="gramStart"/>
      <w:r w:rsidRPr="00B7726A">
        <w:rPr>
          <w:rFonts w:ascii="Arial" w:eastAsia="Times New Roman" w:hAnsi="Arial" w:cs="Arial"/>
          <w:bCs/>
          <w:sz w:val="20"/>
          <w:szCs w:val="20"/>
        </w:rPr>
        <w:t>obtained</w:t>
      </w:r>
      <w:proofErr w:type="gramEnd"/>
      <w:r w:rsidRPr="00B7726A">
        <w:rPr>
          <w:rFonts w:ascii="Arial" w:eastAsia="Times New Roman" w:hAnsi="Arial" w:cs="Arial"/>
          <w:bCs/>
          <w:sz w:val="20"/>
          <w:szCs w:val="20"/>
        </w:rPr>
        <w:t xml:space="preserve"> and the following conditions are </w:t>
      </w:r>
      <w:r w:rsidR="00660385" w:rsidRPr="00B7726A">
        <w:rPr>
          <w:rFonts w:ascii="Arial" w:eastAsia="Times New Roman" w:hAnsi="Arial" w:cs="Arial"/>
          <w:bCs/>
          <w:sz w:val="20"/>
          <w:szCs w:val="20"/>
        </w:rPr>
        <w:t>fulfilled: -</w:t>
      </w:r>
    </w:p>
    <w:p w14:paraId="772F2B7C" w14:textId="77777777" w:rsidR="006B5F6D" w:rsidRPr="00B7726A" w:rsidRDefault="006B5F6D" w:rsidP="00B30632">
      <w:pPr>
        <w:widowControl w:val="0"/>
        <w:tabs>
          <w:tab w:val="left" w:pos="-720"/>
        </w:tabs>
        <w:suppressAutoHyphens/>
        <w:spacing w:after="0"/>
        <w:ind w:left="1276" w:hanging="425"/>
        <w:jc w:val="both"/>
        <w:rPr>
          <w:rFonts w:ascii="Arial" w:eastAsia="Times New Roman" w:hAnsi="Arial" w:cs="Arial"/>
          <w:bCs/>
          <w:sz w:val="20"/>
          <w:szCs w:val="20"/>
        </w:rPr>
      </w:pPr>
    </w:p>
    <w:p w14:paraId="67A4348C" w14:textId="5F9D1953" w:rsidR="006B5F6D" w:rsidRPr="00B7726A" w:rsidRDefault="006B5F6D" w:rsidP="00B30632">
      <w:pPr>
        <w:widowControl w:val="0"/>
        <w:numPr>
          <w:ilvl w:val="0"/>
          <w:numId w:val="14"/>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the Client or the Council has provided appropriate safeguards in relation to the transfer as determined by the </w:t>
      </w:r>
      <w:r w:rsidR="00660385" w:rsidRPr="00B7726A">
        <w:rPr>
          <w:rFonts w:ascii="Arial" w:eastAsia="Times New Roman" w:hAnsi="Arial" w:cs="Arial"/>
          <w:bCs/>
          <w:sz w:val="20"/>
          <w:szCs w:val="20"/>
        </w:rPr>
        <w:t>Client.</w:t>
      </w:r>
    </w:p>
    <w:p w14:paraId="2180CC7B" w14:textId="77777777" w:rsidR="006B5F6D" w:rsidRPr="00B7726A" w:rsidRDefault="006B5F6D" w:rsidP="00B30632">
      <w:pPr>
        <w:widowControl w:val="0"/>
        <w:tabs>
          <w:tab w:val="left" w:pos="-720"/>
        </w:tabs>
        <w:suppressAutoHyphens/>
        <w:spacing w:after="0"/>
        <w:ind w:left="1985" w:hanging="567"/>
        <w:jc w:val="both"/>
        <w:rPr>
          <w:rFonts w:ascii="Arial" w:eastAsia="Times New Roman" w:hAnsi="Arial" w:cs="Arial"/>
          <w:bCs/>
          <w:sz w:val="20"/>
          <w:szCs w:val="20"/>
        </w:rPr>
      </w:pPr>
    </w:p>
    <w:p w14:paraId="65315A8E" w14:textId="28E16A88" w:rsidR="006B5F6D" w:rsidRPr="00B7726A" w:rsidRDefault="006B5F6D" w:rsidP="00B30632">
      <w:pPr>
        <w:widowControl w:val="0"/>
        <w:numPr>
          <w:ilvl w:val="0"/>
          <w:numId w:val="14"/>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the Data Subject has enforceable rights and effective legal </w:t>
      </w:r>
      <w:r w:rsidR="00660385" w:rsidRPr="00B7726A">
        <w:rPr>
          <w:rFonts w:ascii="Arial" w:eastAsia="Times New Roman" w:hAnsi="Arial" w:cs="Arial"/>
          <w:bCs/>
          <w:sz w:val="20"/>
          <w:szCs w:val="20"/>
        </w:rPr>
        <w:t>remedies.</w:t>
      </w:r>
    </w:p>
    <w:p w14:paraId="316BEB8E" w14:textId="77777777" w:rsidR="006B5F6D" w:rsidRPr="00B7726A" w:rsidRDefault="006B5F6D" w:rsidP="00B30632">
      <w:pPr>
        <w:widowControl w:val="0"/>
        <w:tabs>
          <w:tab w:val="left" w:pos="-720"/>
        </w:tabs>
        <w:suppressAutoHyphens/>
        <w:spacing w:after="0"/>
        <w:ind w:left="1985" w:hanging="567"/>
        <w:jc w:val="both"/>
        <w:rPr>
          <w:rFonts w:ascii="Arial" w:eastAsia="Times New Roman" w:hAnsi="Arial" w:cs="Arial"/>
          <w:bCs/>
          <w:sz w:val="20"/>
          <w:szCs w:val="20"/>
        </w:rPr>
      </w:pPr>
    </w:p>
    <w:p w14:paraId="143864A1" w14:textId="77777777" w:rsidR="006B5F6D" w:rsidRPr="00B7726A" w:rsidRDefault="006B5F6D" w:rsidP="00B30632">
      <w:pPr>
        <w:widowControl w:val="0"/>
        <w:numPr>
          <w:ilvl w:val="0"/>
          <w:numId w:val="14"/>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the Council complies with its obligations under the Data Protection Legislation by providing an adequate level of protection to any Personal Data that is transferred (or, if it is not so bound, uses all reasonable endeavours to assist the Client in meeting its obligations); and</w:t>
      </w:r>
    </w:p>
    <w:p w14:paraId="52793740" w14:textId="77777777" w:rsidR="006B5F6D" w:rsidRPr="00B7726A" w:rsidRDefault="006B5F6D" w:rsidP="00B30632">
      <w:pPr>
        <w:widowControl w:val="0"/>
        <w:tabs>
          <w:tab w:val="left" w:pos="-720"/>
        </w:tabs>
        <w:suppressAutoHyphens/>
        <w:spacing w:after="0"/>
        <w:ind w:left="1985" w:hanging="567"/>
        <w:jc w:val="both"/>
        <w:rPr>
          <w:rFonts w:ascii="Arial" w:eastAsia="Times New Roman" w:hAnsi="Arial" w:cs="Arial"/>
          <w:bCs/>
          <w:sz w:val="20"/>
          <w:szCs w:val="20"/>
        </w:rPr>
      </w:pPr>
    </w:p>
    <w:p w14:paraId="0F496606" w14:textId="6AC0B407" w:rsidR="006B5F6D" w:rsidRPr="00B7726A" w:rsidRDefault="006B5F6D" w:rsidP="00B30632">
      <w:pPr>
        <w:widowControl w:val="0"/>
        <w:numPr>
          <w:ilvl w:val="0"/>
          <w:numId w:val="14"/>
        </w:numPr>
        <w:tabs>
          <w:tab w:val="left" w:pos="-720"/>
        </w:tabs>
        <w:suppressAutoHyphens/>
        <w:spacing w:after="0"/>
        <w:ind w:left="1985"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the Council complies with any reasonable instructions notified to it in advance by the Client with respect to the processing of the Personal </w:t>
      </w:r>
      <w:r w:rsidR="00660385" w:rsidRPr="00B7726A">
        <w:rPr>
          <w:rFonts w:ascii="Arial" w:eastAsia="Times New Roman" w:hAnsi="Arial" w:cs="Arial"/>
          <w:bCs/>
          <w:sz w:val="20"/>
          <w:szCs w:val="20"/>
        </w:rPr>
        <w:t>Data.</w:t>
      </w:r>
    </w:p>
    <w:p w14:paraId="0DDBAA82" w14:textId="77777777" w:rsidR="006B5F6D" w:rsidRPr="00B7726A" w:rsidRDefault="006B5F6D" w:rsidP="00B30632">
      <w:pPr>
        <w:widowControl w:val="0"/>
        <w:tabs>
          <w:tab w:val="left" w:pos="-720"/>
        </w:tabs>
        <w:suppressAutoHyphens/>
        <w:spacing w:after="0"/>
        <w:ind w:left="1843" w:hanging="567"/>
        <w:jc w:val="both"/>
        <w:rPr>
          <w:rFonts w:ascii="Arial" w:eastAsia="Times New Roman" w:hAnsi="Arial" w:cs="Arial"/>
          <w:bCs/>
          <w:sz w:val="20"/>
          <w:szCs w:val="20"/>
        </w:rPr>
      </w:pPr>
    </w:p>
    <w:p w14:paraId="3F28E4CA" w14:textId="77777777" w:rsidR="006B5F6D" w:rsidRPr="00B7726A" w:rsidRDefault="006B5F6D" w:rsidP="00B30632">
      <w:pPr>
        <w:widowControl w:val="0"/>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(e)</w:t>
      </w:r>
      <w:r w:rsidRPr="00B7726A">
        <w:rPr>
          <w:rFonts w:ascii="Arial" w:eastAsia="Times New Roman" w:hAnsi="Arial" w:cs="Arial"/>
          <w:bCs/>
          <w:sz w:val="20"/>
          <w:szCs w:val="20"/>
        </w:rPr>
        <w:tab/>
        <w:t>at the written direction of the Client, delete or return Personal Data (and any copies of it) to the Client on termination of the Agreement unless the Council is required by Law to retain the Personal Data.</w:t>
      </w:r>
    </w:p>
    <w:p w14:paraId="1EDDEFA1" w14:textId="77777777" w:rsidR="006B5F6D" w:rsidRPr="00B7726A" w:rsidRDefault="006B5F6D" w:rsidP="00B30632">
      <w:pPr>
        <w:widowControl w:val="0"/>
        <w:tabs>
          <w:tab w:val="left" w:pos="-720"/>
        </w:tabs>
        <w:suppressAutoHyphens/>
        <w:spacing w:after="0"/>
        <w:jc w:val="both"/>
        <w:rPr>
          <w:rFonts w:ascii="Arial" w:eastAsia="Times New Roman" w:hAnsi="Arial" w:cs="Arial"/>
          <w:bCs/>
          <w:sz w:val="20"/>
          <w:szCs w:val="20"/>
        </w:rPr>
      </w:pPr>
    </w:p>
    <w:p w14:paraId="433EA996" w14:textId="7DC75B76" w:rsidR="006B5F6D" w:rsidRPr="00B7726A" w:rsidRDefault="009F4DB4"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5.</w:t>
      </w:r>
      <w:r w:rsidRPr="00B7726A">
        <w:rPr>
          <w:rFonts w:ascii="Arial" w:eastAsia="Times New Roman" w:hAnsi="Arial" w:cs="Arial"/>
          <w:bCs/>
          <w:sz w:val="20"/>
          <w:szCs w:val="20"/>
        </w:rPr>
        <w:tab/>
        <w:t xml:space="preserve">Subject to paragraph </w:t>
      </w:r>
      <w:r w:rsidR="006B5F6D" w:rsidRPr="00B7726A">
        <w:rPr>
          <w:rFonts w:ascii="Arial" w:eastAsia="Times New Roman" w:hAnsi="Arial" w:cs="Arial"/>
          <w:bCs/>
          <w:sz w:val="20"/>
          <w:szCs w:val="20"/>
        </w:rPr>
        <w:t xml:space="preserve">6, the Council shall notify the Client immediately if </w:t>
      </w:r>
      <w:r w:rsidR="00660385" w:rsidRPr="00B7726A">
        <w:rPr>
          <w:rFonts w:ascii="Arial" w:eastAsia="Times New Roman" w:hAnsi="Arial" w:cs="Arial"/>
          <w:bCs/>
          <w:sz w:val="20"/>
          <w:szCs w:val="20"/>
        </w:rPr>
        <w:t>it: -</w:t>
      </w:r>
    </w:p>
    <w:p w14:paraId="55FCBEE0"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5C3379FB" w14:textId="640CC5C9" w:rsidR="006B5F6D" w:rsidRPr="00B7726A" w:rsidRDefault="006B5F6D" w:rsidP="00B30632">
      <w:pPr>
        <w:widowControl w:val="0"/>
        <w:numPr>
          <w:ilvl w:val="0"/>
          <w:numId w:val="15"/>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receives a Data Subject Request (or purported Data Subject Request</w:t>
      </w:r>
      <w:r w:rsidR="00660385" w:rsidRPr="00B7726A">
        <w:rPr>
          <w:rFonts w:ascii="Arial" w:eastAsia="Times New Roman" w:hAnsi="Arial" w:cs="Arial"/>
          <w:bCs/>
          <w:sz w:val="20"/>
          <w:szCs w:val="20"/>
        </w:rPr>
        <w:t>).</w:t>
      </w:r>
    </w:p>
    <w:p w14:paraId="3DDB6D86" w14:textId="77777777" w:rsidR="006B5F6D" w:rsidRPr="00B7726A" w:rsidRDefault="006B5F6D" w:rsidP="00B30632">
      <w:pPr>
        <w:widowControl w:val="0"/>
        <w:tabs>
          <w:tab w:val="left" w:pos="-720"/>
        </w:tabs>
        <w:suppressAutoHyphens/>
        <w:spacing w:after="0"/>
        <w:ind w:left="1418" w:hanging="567"/>
        <w:jc w:val="both"/>
        <w:rPr>
          <w:rFonts w:ascii="Arial" w:eastAsia="Times New Roman" w:hAnsi="Arial" w:cs="Arial"/>
          <w:bCs/>
          <w:sz w:val="20"/>
          <w:szCs w:val="20"/>
        </w:rPr>
      </w:pPr>
    </w:p>
    <w:p w14:paraId="26057144" w14:textId="590C9D0A" w:rsidR="006B5F6D" w:rsidRPr="00B7726A" w:rsidRDefault="006B5F6D" w:rsidP="00B30632">
      <w:pPr>
        <w:widowControl w:val="0"/>
        <w:numPr>
          <w:ilvl w:val="0"/>
          <w:numId w:val="15"/>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receives a request to rectify, block or erase any Personal </w:t>
      </w:r>
      <w:r w:rsidR="00660385" w:rsidRPr="00B7726A">
        <w:rPr>
          <w:rFonts w:ascii="Arial" w:eastAsia="Times New Roman" w:hAnsi="Arial" w:cs="Arial"/>
          <w:bCs/>
          <w:sz w:val="20"/>
          <w:szCs w:val="20"/>
        </w:rPr>
        <w:t>Data.</w:t>
      </w:r>
    </w:p>
    <w:p w14:paraId="39D71166"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0AC34BC7" w14:textId="53F16D7C" w:rsidR="006B5F6D" w:rsidRPr="00B7726A" w:rsidRDefault="006B5F6D" w:rsidP="00B30632">
      <w:pPr>
        <w:widowControl w:val="0"/>
        <w:numPr>
          <w:ilvl w:val="0"/>
          <w:numId w:val="15"/>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receives any other request, complaint or communication relating to either Party's obligations under the Data Protection </w:t>
      </w:r>
      <w:r w:rsidR="00660385" w:rsidRPr="00B7726A">
        <w:rPr>
          <w:rFonts w:ascii="Arial" w:eastAsia="Times New Roman" w:hAnsi="Arial" w:cs="Arial"/>
          <w:bCs/>
          <w:sz w:val="20"/>
          <w:szCs w:val="20"/>
        </w:rPr>
        <w:t>Legislation.</w:t>
      </w:r>
    </w:p>
    <w:p w14:paraId="013EBCFB"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5EE498B0" w14:textId="70021A9E" w:rsidR="006B5F6D" w:rsidRPr="00B7726A" w:rsidRDefault="006B5F6D" w:rsidP="00B30632">
      <w:pPr>
        <w:widowControl w:val="0"/>
        <w:numPr>
          <w:ilvl w:val="0"/>
          <w:numId w:val="15"/>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receives any communication from the Information Commissioner's Office or any other regulatory authority in connection with Personal Data processed under this </w:t>
      </w:r>
      <w:r w:rsidR="00660385" w:rsidRPr="00B7726A">
        <w:rPr>
          <w:rFonts w:ascii="Arial" w:eastAsia="Times New Roman" w:hAnsi="Arial" w:cs="Arial"/>
          <w:bCs/>
          <w:sz w:val="20"/>
          <w:szCs w:val="20"/>
        </w:rPr>
        <w:t>Agreement.</w:t>
      </w:r>
    </w:p>
    <w:p w14:paraId="02C277ED"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797F71D2" w14:textId="77777777" w:rsidR="006B5F6D" w:rsidRPr="00B7726A" w:rsidRDefault="006B5F6D" w:rsidP="00B30632">
      <w:pPr>
        <w:widowControl w:val="0"/>
        <w:numPr>
          <w:ilvl w:val="0"/>
          <w:numId w:val="15"/>
        </w:numPr>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receives a request from any third party for disclosure of Personal Data where compliance with such request is required or purported to be required by Law; or</w:t>
      </w:r>
    </w:p>
    <w:p w14:paraId="293E845F"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5E68FD76" w14:textId="77777777" w:rsidR="006B5F6D" w:rsidRPr="00B7726A" w:rsidRDefault="006B5F6D" w:rsidP="00B30632">
      <w:pPr>
        <w:widowControl w:val="0"/>
        <w:numPr>
          <w:ilvl w:val="0"/>
          <w:numId w:val="15"/>
        </w:numPr>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becomes aware of a Data Loss Event.</w:t>
      </w:r>
    </w:p>
    <w:p w14:paraId="7CD0869C" w14:textId="77777777" w:rsidR="006B5F6D" w:rsidRPr="00B7726A" w:rsidRDefault="006B5F6D" w:rsidP="00B30632">
      <w:pPr>
        <w:spacing w:after="0"/>
        <w:ind w:left="720"/>
        <w:contextualSpacing/>
        <w:jc w:val="both"/>
        <w:rPr>
          <w:rFonts w:ascii="Arial" w:eastAsia="Times New Roman" w:hAnsi="Arial" w:cs="Arial"/>
          <w:b/>
          <w:sz w:val="20"/>
          <w:szCs w:val="20"/>
        </w:rPr>
      </w:pPr>
    </w:p>
    <w:p w14:paraId="66C8FA57"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6.</w:t>
      </w:r>
      <w:r w:rsidRPr="00B7726A">
        <w:rPr>
          <w:rFonts w:ascii="Arial" w:eastAsia="Times New Roman" w:hAnsi="Arial" w:cs="Arial"/>
          <w:bCs/>
          <w:sz w:val="20"/>
          <w:szCs w:val="20"/>
        </w:rPr>
        <w:tab/>
        <w:t>The Council's obligation to notify under paragraph 5 shall include the provision of further information to the Client in phases, as details become available.</w:t>
      </w:r>
    </w:p>
    <w:p w14:paraId="4738DC8F"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6B722493"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7.</w:t>
      </w:r>
      <w:r w:rsidRPr="00B7726A">
        <w:rPr>
          <w:rFonts w:ascii="Arial" w:eastAsia="Times New Roman" w:hAnsi="Arial" w:cs="Arial"/>
          <w:bCs/>
          <w:sz w:val="20"/>
          <w:szCs w:val="20"/>
        </w:rPr>
        <w:tab/>
      </w:r>
      <w:proofErr w:type="gramStart"/>
      <w:r w:rsidRPr="00B7726A">
        <w:rPr>
          <w:rFonts w:ascii="Arial" w:eastAsia="Times New Roman" w:hAnsi="Arial" w:cs="Arial"/>
          <w:bCs/>
          <w:sz w:val="20"/>
          <w:szCs w:val="20"/>
        </w:rPr>
        <w:t>Taking into account</w:t>
      </w:r>
      <w:proofErr w:type="gramEnd"/>
      <w:r w:rsidRPr="00B7726A">
        <w:rPr>
          <w:rFonts w:ascii="Arial" w:eastAsia="Times New Roman" w:hAnsi="Arial" w:cs="Arial"/>
          <w:bCs/>
          <w:sz w:val="20"/>
          <w:szCs w:val="20"/>
        </w:rPr>
        <w:t xml:space="preserve"> the nature of the processing, the Council shall provide the Client with full assistance in relation to either Party's obligations under Data Protection Legislation and any complaint, communication or request made under paragraph 5 (and insofar as possible within the timescales reasonably required by the Client) including by promptly </w:t>
      </w:r>
      <w:proofErr w:type="gramStart"/>
      <w:r w:rsidRPr="00B7726A">
        <w:rPr>
          <w:rFonts w:ascii="Arial" w:eastAsia="Times New Roman" w:hAnsi="Arial" w:cs="Arial"/>
          <w:bCs/>
          <w:sz w:val="20"/>
          <w:szCs w:val="20"/>
        </w:rPr>
        <w:t>providing:-</w:t>
      </w:r>
      <w:proofErr w:type="gramEnd"/>
    </w:p>
    <w:p w14:paraId="14F21850"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269B60BF" w14:textId="23A4B238" w:rsidR="006B5F6D" w:rsidRPr="00B7726A" w:rsidRDefault="006B5F6D" w:rsidP="00B30632">
      <w:pPr>
        <w:widowControl w:val="0"/>
        <w:numPr>
          <w:ilvl w:val="0"/>
          <w:numId w:val="16"/>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the Client with full details and copies of the complaint, </w:t>
      </w:r>
      <w:r w:rsidR="003A39C4" w:rsidRPr="00B7726A">
        <w:rPr>
          <w:rFonts w:ascii="Arial" w:eastAsia="Times New Roman" w:hAnsi="Arial" w:cs="Arial"/>
          <w:bCs/>
          <w:sz w:val="20"/>
          <w:szCs w:val="20"/>
        </w:rPr>
        <w:t>communication,</w:t>
      </w:r>
      <w:r w:rsidRPr="00B7726A">
        <w:rPr>
          <w:rFonts w:ascii="Arial" w:eastAsia="Times New Roman" w:hAnsi="Arial" w:cs="Arial"/>
          <w:bCs/>
          <w:sz w:val="20"/>
          <w:szCs w:val="20"/>
        </w:rPr>
        <w:t xml:space="preserve"> or </w:t>
      </w:r>
      <w:r w:rsidR="00660385" w:rsidRPr="00B7726A">
        <w:rPr>
          <w:rFonts w:ascii="Arial" w:eastAsia="Times New Roman" w:hAnsi="Arial" w:cs="Arial"/>
          <w:bCs/>
          <w:sz w:val="20"/>
          <w:szCs w:val="20"/>
        </w:rPr>
        <w:t>request.</w:t>
      </w:r>
    </w:p>
    <w:p w14:paraId="31DB5541" w14:textId="77777777" w:rsidR="006B5F6D" w:rsidRPr="00B7726A" w:rsidRDefault="006B5F6D" w:rsidP="00B30632">
      <w:pPr>
        <w:widowControl w:val="0"/>
        <w:tabs>
          <w:tab w:val="left" w:pos="-720"/>
        </w:tabs>
        <w:suppressAutoHyphens/>
        <w:spacing w:after="0"/>
        <w:ind w:left="1418" w:hanging="567"/>
        <w:jc w:val="both"/>
        <w:rPr>
          <w:rFonts w:ascii="Arial" w:eastAsia="Times New Roman" w:hAnsi="Arial" w:cs="Arial"/>
          <w:bCs/>
          <w:sz w:val="20"/>
          <w:szCs w:val="20"/>
        </w:rPr>
      </w:pPr>
    </w:p>
    <w:p w14:paraId="46627E99" w14:textId="495FBDC5" w:rsidR="006B5F6D" w:rsidRPr="00B7726A" w:rsidRDefault="006B5F6D" w:rsidP="00B30632">
      <w:pPr>
        <w:widowControl w:val="0"/>
        <w:numPr>
          <w:ilvl w:val="0"/>
          <w:numId w:val="16"/>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such assistance as is reasonably requested by the Client to enable the Client to comply with a Data Subject Request within the relevant timescales set out in the relevant Data Protection </w:t>
      </w:r>
      <w:r w:rsidR="00660385" w:rsidRPr="00B7726A">
        <w:rPr>
          <w:rFonts w:ascii="Arial" w:eastAsia="Times New Roman" w:hAnsi="Arial" w:cs="Arial"/>
          <w:bCs/>
          <w:sz w:val="20"/>
          <w:szCs w:val="20"/>
        </w:rPr>
        <w:t>Legislation.</w:t>
      </w:r>
    </w:p>
    <w:p w14:paraId="4B9F8135"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412CAEFD" w14:textId="79000DB9" w:rsidR="006B5F6D" w:rsidRPr="00B7726A" w:rsidRDefault="006B5F6D" w:rsidP="00B30632">
      <w:pPr>
        <w:widowControl w:val="0"/>
        <w:numPr>
          <w:ilvl w:val="0"/>
          <w:numId w:val="16"/>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the Client, at its request, with any Personal Data it holds in relation to a Data </w:t>
      </w:r>
      <w:r w:rsidR="00660385" w:rsidRPr="00B7726A">
        <w:rPr>
          <w:rFonts w:ascii="Arial" w:eastAsia="Times New Roman" w:hAnsi="Arial" w:cs="Arial"/>
          <w:bCs/>
          <w:sz w:val="20"/>
          <w:szCs w:val="20"/>
        </w:rPr>
        <w:t>Subject.</w:t>
      </w:r>
    </w:p>
    <w:p w14:paraId="6A41E67E"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7D344DA8" w14:textId="121B6646" w:rsidR="006B5F6D" w:rsidRPr="00B7726A" w:rsidRDefault="006B5F6D" w:rsidP="00B30632">
      <w:pPr>
        <w:widowControl w:val="0"/>
        <w:numPr>
          <w:ilvl w:val="0"/>
          <w:numId w:val="16"/>
        </w:numPr>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 xml:space="preserve">assistance as requested by the Client following a Data Loss </w:t>
      </w:r>
      <w:r w:rsidR="00660385" w:rsidRPr="00B7726A">
        <w:rPr>
          <w:rFonts w:ascii="Arial" w:eastAsia="Times New Roman" w:hAnsi="Arial" w:cs="Arial"/>
          <w:bCs/>
          <w:sz w:val="20"/>
          <w:szCs w:val="20"/>
        </w:rPr>
        <w:t>Event.</w:t>
      </w:r>
    </w:p>
    <w:p w14:paraId="5A9416B9"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7E38983C" w14:textId="77777777" w:rsidR="006B5F6D" w:rsidRPr="00B7726A" w:rsidRDefault="006B5F6D" w:rsidP="00B30632">
      <w:pPr>
        <w:widowControl w:val="0"/>
        <w:numPr>
          <w:ilvl w:val="0"/>
          <w:numId w:val="16"/>
        </w:numPr>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assistance as requested by the Client with respect to any request from the Information Commissioner's Office, or any consultation by the Client with the Information Commissioner's Office.</w:t>
      </w:r>
    </w:p>
    <w:p w14:paraId="5C353E9D" w14:textId="77777777" w:rsidR="006B5F6D" w:rsidRPr="00B7726A" w:rsidRDefault="006B5F6D" w:rsidP="00B30632">
      <w:pPr>
        <w:spacing w:after="0"/>
        <w:ind w:left="720"/>
        <w:contextualSpacing/>
        <w:jc w:val="both"/>
        <w:rPr>
          <w:rFonts w:ascii="Arial" w:eastAsia="Times New Roman" w:hAnsi="Arial" w:cs="Arial"/>
          <w:b/>
          <w:sz w:val="20"/>
          <w:szCs w:val="20"/>
        </w:rPr>
      </w:pPr>
    </w:p>
    <w:p w14:paraId="01B000F4" w14:textId="402F4CD8"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8.</w:t>
      </w:r>
      <w:r w:rsidRPr="00B7726A">
        <w:rPr>
          <w:rFonts w:ascii="Arial" w:eastAsia="Times New Roman" w:hAnsi="Arial" w:cs="Arial"/>
          <w:bCs/>
          <w:sz w:val="20"/>
          <w:szCs w:val="20"/>
        </w:rPr>
        <w:tab/>
        <w:t xml:space="preserve">The Council shall maintain complete and accurate records and information to demonstrate its compliance with this part A. This requirement does not apply where the Council employs fewer than 250 staff, unless the Client </w:t>
      </w:r>
      <w:r w:rsidR="00660385" w:rsidRPr="00B7726A">
        <w:rPr>
          <w:rFonts w:ascii="Arial" w:eastAsia="Times New Roman" w:hAnsi="Arial" w:cs="Arial"/>
          <w:bCs/>
          <w:sz w:val="20"/>
          <w:szCs w:val="20"/>
        </w:rPr>
        <w:t>determines: -</w:t>
      </w:r>
    </w:p>
    <w:p w14:paraId="5821440A" w14:textId="77777777" w:rsidR="006B5F6D" w:rsidRPr="00B7726A" w:rsidRDefault="006B5F6D" w:rsidP="00B30632">
      <w:pPr>
        <w:widowControl w:val="0"/>
        <w:tabs>
          <w:tab w:val="left" w:pos="-720"/>
        </w:tabs>
        <w:suppressAutoHyphens/>
        <w:spacing w:after="0"/>
        <w:ind w:left="720" w:hanging="720"/>
        <w:jc w:val="both"/>
        <w:rPr>
          <w:rFonts w:ascii="Arial" w:eastAsia="Times New Roman" w:hAnsi="Arial" w:cs="Arial"/>
          <w:bCs/>
          <w:sz w:val="20"/>
          <w:szCs w:val="20"/>
        </w:rPr>
      </w:pPr>
    </w:p>
    <w:p w14:paraId="0F3C24B5" w14:textId="71A3C3E5" w:rsidR="006B5F6D" w:rsidRPr="00B7726A" w:rsidRDefault="006B5F6D" w:rsidP="00B30632">
      <w:pPr>
        <w:widowControl w:val="0"/>
        <w:numPr>
          <w:ilvl w:val="0"/>
          <w:numId w:val="17"/>
        </w:numPr>
        <w:tabs>
          <w:tab w:val="left" w:pos="-720"/>
        </w:tabs>
        <w:suppressAutoHyphens/>
        <w:spacing w:after="0"/>
        <w:ind w:hanging="589"/>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that the processing is not </w:t>
      </w:r>
      <w:r w:rsidR="00660385" w:rsidRPr="00B7726A">
        <w:rPr>
          <w:rFonts w:ascii="Arial" w:eastAsia="Times New Roman" w:hAnsi="Arial" w:cs="Arial"/>
          <w:bCs/>
          <w:sz w:val="20"/>
          <w:szCs w:val="20"/>
        </w:rPr>
        <w:t>occasional.</w:t>
      </w:r>
    </w:p>
    <w:p w14:paraId="1158DB8B" w14:textId="77777777" w:rsidR="006B5F6D" w:rsidRPr="00B7726A" w:rsidRDefault="006B5F6D" w:rsidP="00B30632">
      <w:pPr>
        <w:widowControl w:val="0"/>
        <w:tabs>
          <w:tab w:val="left" w:pos="-720"/>
        </w:tabs>
        <w:suppressAutoHyphens/>
        <w:spacing w:after="0"/>
        <w:ind w:left="1418" w:hanging="589"/>
        <w:jc w:val="both"/>
        <w:rPr>
          <w:rFonts w:ascii="Arial" w:eastAsia="Times New Roman" w:hAnsi="Arial" w:cs="Arial"/>
          <w:bCs/>
          <w:sz w:val="20"/>
          <w:szCs w:val="20"/>
        </w:rPr>
      </w:pPr>
    </w:p>
    <w:p w14:paraId="18EB2848" w14:textId="5A73CD6B" w:rsidR="006B5F6D" w:rsidRPr="00B7726A" w:rsidRDefault="006B5F6D" w:rsidP="00B30632">
      <w:pPr>
        <w:widowControl w:val="0"/>
        <w:numPr>
          <w:ilvl w:val="0"/>
          <w:numId w:val="17"/>
        </w:numPr>
        <w:tabs>
          <w:tab w:val="left" w:pos="-720"/>
        </w:tabs>
        <w:suppressAutoHyphens/>
        <w:spacing w:after="0"/>
        <w:ind w:hanging="589"/>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the processing includes special categories of data as referred to in Article 9(1) of the </w:t>
      </w:r>
      <w:r w:rsidR="00CE2D43" w:rsidRPr="00B7726A">
        <w:rPr>
          <w:rFonts w:ascii="Arial" w:eastAsia="Times New Roman" w:hAnsi="Arial" w:cs="Arial"/>
          <w:bCs/>
          <w:sz w:val="20"/>
          <w:szCs w:val="20"/>
        </w:rPr>
        <w:t xml:space="preserve">UK </w:t>
      </w:r>
      <w:r w:rsidRPr="00B7726A">
        <w:rPr>
          <w:rFonts w:ascii="Arial" w:eastAsia="Times New Roman" w:hAnsi="Arial" w:cs="Arial"/>
          <w:bCs/>
          <w:sz w:val="20"/>
          <w:szCs w:val="20"/>
        </w:rPr>
        <w:t xml:space="preserve">GDPR or Personal Data relating to criminal convictions and offences referred to in Article 10 of the </w:t>
      </w:r>
      <w:r w:rsidR="00CE2D43" w:rsidRPr="00B7726A">
        <w:rPr>
          <w:rFonts w:ascii="Arial" w:eastAsia="Times New Roman" w:hAnsi="Arial" w:cs="Arial"/>
          <w:bCs/>
          <w:sz w:val="20"/>
          <w:szCs w:val="20"/>
        </w:rPr>
        <w:t xml:space="preserve">UK </w:t>
      </w:r>
      <w:r w:rsidRPr="00B7726A">
        <w:rPr>
          <w:rFonts w:ascii="Arial" w:eastAsia="Times New Roman" w:hAnsi="Arial" w:cs="Arial"/>
          <w:bCs/>
          <w:sz w:val="20"/>
          <w:szCs w:val="20"/>
        </w:rPr>
        <w:t>GDPR; or</w:t>
      </w:r>
    </w:p>
    <w:p w14:paraId="10752242" w14:textId="77777777" w:rsidR="006B5F6D" w:rsidRPr="00B7726A" w:rsidRDefault="006B5F6D" w:rsidP="00B30632">
      <w:pPr>
        <w:spacing w:after="0"/>
        <w:ind w:left="1418" w:hanging="589"/>
        <w:contextualSpacing/>
        <w:jc w:val="both"/>
        <w:rPr>
          <w:rFonts w:ascii="Arial" w:eastAsia="Times New Roman" w:hAnsi="Arial" w:cs="Arial"/>
          <w:b/>
          <w:sz w:val="20"/>
          <w:szCs w:val="20"/>
        </w:rPr>
      </w:pPr>
    </w:p>
    <w:p w14:paraId="78AFF81E" w14:textId="77777777" w:rsidR="006B5F6D" w:rsidRPr="00B7726A" w:rsidRDefault="006B5F6D" w:rsidP="00B30632">
      <w:pPr>
        <w:widowControl w:val="0"/>
        <w:numPr>
          <w:ilvl w:val="0"/>
          <w:numId w:val="17"/>
        </w:numPr>
        <w:tabs>
          <w:tab w:val="left" w:pos="-720"/>
        </w:tabs>
        <w:suppressAutoHyphens/>
        <w:spacing w:after="0"/>
        <w:ind w:hanging="589"/>
        <w:jc w:val="both"/>
        <w:rPr>
          <w:rFonts w:ascii="Arial" w:eastAsia="Times New Roman" w:hAnsi="Arial" w:cs="Arial"/>
          <w:bCs/>
          <w:sz w:val="20"/>
          <w:szCs w:val="20"/>
        </w:rPr>
      </w:pPr>
      <w:r w:rsidRPr="00B7726A">
        <w:rPr>
          <w:rFonts w:ascii="Arial" w:eastAsia="Times New Roman" w:hAnsi="Arial" w:cs="Arial"/>
          <w:bCs/>
          <w:sz w:val="20"/>
          <w:szCs w:val="20"/>
        </w:rPr>
        <w:t>the processing is likely to result in a risk to the rights and freedoms of Data Subjects.</w:t>
      </w:r>
    </w:p>
    <w:p w14:paraId="11CE954E" w14:textId="77777777" w:rsidR="006B5F6D" w:rsidRPr="00B7726A" w:rsidRDefault="006B5F6D" w:rsidP="00B30632">
      <w:pPr>
        <w:spacing w:after="0"/>
        <w:ind w:left="720"/>
        <w:contextualSpacing/>
        <w:jc w:val="both"/>
        <w:rPr>
          <w:rFonts w:ascii="Arial" w:eastAsia="Times New Roman" w:hAnsi="Arial" w:cs="Arial"/>
          <w:b/>
          <w:sz w:val="20"/>
          <w:szCs w:val="20"/>
        </w:rPr>
      </w:pPr>
    </w:p>
    <w:p w14:paraId="3D42954C"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9.</w:t>
      </w:r>
      <w:r w:rsidRPr="00B7726A">
        <w:rPr>
          <w:rFonts w:ascii="Arial" w:eastAsia="Times New Roman" w:hAnsi="Arial" w:cs="Arial"/>
          <w:bCs/>
          <w:sz w:val="20"/>
          <w:szCs w:val="20"/>
        </w:rPr>
        <w:tab/>
        <w:t>The Council shall allow for audits of its Processing activity by the Client or the Client's designated auditor.</w:t>
      </w:r>
    </w:p>
    <w:p w14:paraId="3E6654C8"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76CF6421"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10.</w:t>
      </w:r>
      <w:r w:rsidRPr="00B7726A">
        <w:rPr>
          <w:rFonts w:ascii="Arial" w:eastAsia="Times New Roman" w:hAnsi="Arial" w:cs="Arial"/>
          <w:bCs/>
          <w:sz w:val="20"/>
          <w:szCs w:val="20"/>
        </w:rPr>
        <w:tab/>
        <w:t>Each Party shall designate its own Data Protection Officer if required by the Data Protection Legislation.</w:t>
      </w:r>
    </w:p>
    <w:p w14:paraId="0D414046"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1B4B81B1" w14:textId="329F28B2"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11.</w:t>
      </w:r>
      <w:r w:rsidRPr="00B7726A">
        <w:rPr>
          <w:rFonts w:ascii="Arial" w:eastAsia="Times New Roman" w:hAnsi="Arial" w:cs="Arial"/>
          <w:bCs/>
          <w:sz w:val="20"/>
          <w:szCs w:val="20"/>
        </w:rPr>
        <w:tab/>
        <w:t xml:space="preserve">Before allowing any Sub-processor to process any Personal Data related to this Agreement, the Council </w:t>
      </w:r>
      <w:r w:rsidR="00660385" w:rsidRPr="00B7726A">
        <w:rPr>
          <w:rFonts w:ascii="Arial" w:eastAsia="Times New Roman" w:hAnsi="Arial" w:cs="Arial"/>
          <w:bCs/>
          <w:sz w:val="20"/>
          <w:szCs w:val="20"/>
        </w:rPr>
        <w:t>shall: -</w:t>
      </w:r>
    </w:p>
    <w:p w14:paraId="3ABB28FC" w14:textId="77777777" w:rsidR="006B5F6D" w:rsidRPr="00B7726A" w:rsidRDefault="006B5F6D" w:rsidP="00B30632">
      <w:pPr>
        <w:widowControl w:val="0"/>
        <w:tabs>
          <w:tab w:val="left" w:pos="-720"/>
        </w:tabs>
        <w:suppressAutoHyphens/>
        <w:spacing w:after="0"/>
        <w:ind w:left="1985" w:hanging="567"/>
        <w:jc w:val="both"/>
        <w:rPr>
          <w:rFonts w:ascii="Arial" w:eastAsia="Times New Roman" w:hAnsi="Arial" w:cs="Arial"/>
          <w:bCs/>
          <w:sz w:val="20"/>
          <w:szCs w:val="20"/>
        </w:rPr>
      </w:pPr>
    </w:p>
    <w:p w14:paraId="3920228A" w14:textId="1EE8FBEC" w:rsidR="006B5F6D" w:rsidRPr="00B7726A" w:rsidRDefault="006B5F6D" w:rsidP="00B30632">
      <w:pPr>
        <w:widowControl w:val="0"/>
        <w:numPr>
          <w:ilvl w:val="0"/>
          <w:numId w:val="18"/>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notify the Client in writing of the intended Sub-processor and </w:t>
      </w:r>
      <w:r w:rsidR="00660385" w:rsidRPr="00B7726A">
        <w:rPr>
          <w:rFonts w:ascii="Arial" w:eastAsia="Times New Roman" w:hAnsi="Arial" w:cs="Arial"/>
          <w:bCs/>
          <w:sz w:val="20"/>
          <w:szCs w:val="20"/>
        </w:rPr>
        <w:t>Processing.</w:t>
      </w:r>
    </w:p>
    <w:p w14:paraId="20D9DD8E" w14:textId="77777777" w:rsidR="006B5F6D" w:rsidRPr="00B7726A" w:rsidRDefault="006B5F6D" w:rsidP="00B30632">
      <w:pPr>
        <w:widowControl w:val="0"/>
        <w:tabs>
          <w:tab w:val="left" w:pos="-720"/>
        </w:tabs>
        <w:suppressAutoHyphens/>
        <w:spacing w:after="0"/>
        <w:ind w:left="1418" w:hanging="567"/>
        <w:jc w:val="both"/>
        <w:rPr>
          <w:rFonts w:ascii="Arial" w:eastAsia="Times New Roman" w:hAnsi="Arial" w:cs="Arial"/>
          <w:bCs/>
          <w:sz w:val="20"/>
          <w:szCs w:val="20"/>
        </w:rPr>
      </w:pPr>
    </w:p>
    <w:p w14:paraId="611546C2" w14:textId="6B155C9B" w:rsidR="006B5F6D" w:rsidRPr="00B7726A" w:rsidRDefault="006B5F6D" w:rsidP="00B30632">
      <w:pPr>
        <w:widowControl w:val="0"/>
        <w:numPr>
          <w:ilvl w:val="0"/>
          <w:numId w:val="18"/>
        </w:numPr>
        <w:tabs>
          <w:tab w:val="left" w:pos="-720"/>
        </w:tabs>
        <w:suppressAutoHyphens/>
        <w:spacing w:after="0"/>
        <w:ind w:left="1418" w:hanging="567"/>
        <w:contextualSpacing/>
        <w:jc w:val="both"/>
        <w:rPr>
          <w:rFonts w:ascii="Arial" w:eastAsia="Times New Roman" w:hAnsi="Arial" w:cs="Arial"/>
          <w:bCs/>
          <w:sz w:val="20"/>
          <w:szCs w:val="20"/>
        </w:rPr>
      </w:pPr>
      <w:r w:rsidRPr="00B7726A">
        <w:rPr>
          <w:rFonts w:ascii="Arial" w:eastAsia="Times New Roman" w:hAnsi="Arial" w:cs="Arial"/>
          <w:bCs/>
          <w:sz w:val="20"/>
          <w:szCs w:val="20"/>
        </w:rPr>
        <w:t xml:space="preserve">obtain the written consent of the </w:t>
      </w:r>
      <w:r w:rsidR="00660385" w:rsidRPr="00B7726A">
        <w:rPr>
          <w:rFonts w:ascii="Arial" w:eastAsia="Times New Roman" w:hAnsi="Arial" w:cs="Arial"/>
          <w:bCs/>
          <w:sz w:val="20"/>
          <w:szCs w:val="20"/>
        </w:rPr>
        <w:t>Client.</w:t>
      </w:r>
    </w:p>
    <w:p w14:paraId="084866D5"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5C9DB180" w14:textId="77777777" w:rsidR="006B5F6D" w:rsidRPr="00B7726A" w:rsidRDefault="006B5F6D" w:rsidP="00B30632">
      <w:pPr>
        <w:widowControl w:val="0"/>
        <w:numPr>
          <w:ilvl w:val="0"/>
          <w:numId w:val="18"/>
        </w:numPr>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enter into a written agreement with the Sub-processor which gives effect to the terms set out in this part A such that they apply to the Sub-processor; and</w:t>
      </w:r>
    </w:p>
    <w:p w14:paraId="28AF5737"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69B1990B" w14:textId="2D8E9847" w:rsidR="006B5F6D" w:rsidRPr="00B7726A" w:rsidRDefault="006B5F6D" w:rsidP="00B30632">
      <w:pPr>
        <w:widowControl w:val="0"/>
        <w:numPr>
          <w:ilvl w:val="0"/>
          <w:numId w:val="18"/>
        </w:numPr>
        <w:tabs>
          <w:tab w:val="left" w:pos="-720"/>
        </w:tabs>
        <w:suppressAutoHyphens/>
        <w:spacing w:after="0"/>
        <w:ind w:left="1418" w:hanging="567"/>
        <w:jc w:val="both"/>
        <w:rPr>
          <w:rFonts w:ascii="Arial" w:eastAsia="Times New Roman" w:hAnsi="Arial" w:cs="Arial"/>
          <w:bCs/>
          <w:sz w:val="20"/>
          <w:szCs w:val="20"/>
        </w:rPr>
      </w:pPr>
      <w:r w:rsidRPr="00B7726A">
        <w:rPr>
          <w:rFonts w:ascii="Arial" w:eastAsia="Times New Roman" w:hAnsi="Arial" w:cs="Arial"/>
          <w:bCs/>
          <w:sz w:val="20"/>
          <w:szCs w:val="20"/>
        </w:rPr>
        <w:t xml:space="preserve">provide the Client with such information regarding the Sub-processor as the Client may </w:t>
      </w:r>
      <w:r w:rsidR="00660385" w:rsidRPr="00B7726A">
        <w:rPr>
          <w:rFonts w:ascii="Arial" w:eastAsia="Times New Roman" w:hAnsi="Arial" w:cs="Arial"/>
          <w:bCs/>
          <w:sz w:val="20"/>
          <w:szCs w:val="20"/>
        </w:rPr>
        <w:t>require</w:t>
      </w:r>
      <w:r w:rsidRPr="00B7726A">
        <w:rPr>
          <w:rFonts w:ascii="Arial" w:eastAsia="Times New Roman" w:hAnsi="Arial" w:cs="Arial"/>
          <w:bCs/>
          <w:sz w:val="20"/>
          <w:szCs w:val="20"/>
        </w:rPr>
        <w:t>.</w:t>
      </w:r>
    </w:p>
    <w:p w14:paraId="5D492073" w14:textId="77777777" w:rsidR="006B5F6D" w:rsidRPr="00B7726A" w:rsidRDefault="006B5F6D" w:rsidP="00B30632">
      <w:pPr>
        <w:spacing w:after="0"/>
        <w:ind w:left="1418" w:hanging="567"/>
        <w:contextualSpacing/>
        <w:jc w:val="both"/>
        <w:rPr>
          <w:rFonts w:ascii="Arial" w:eastAsia="Times New Roman" w:hAnsi="Arial" w:cs="Arial"/>
          <w:b/>
          <w:sz w:val="20"/>
          <w:szCs w:val="20"/>
        </w:rPr>
      </w:pPr>
    </w:p>
    <w:p w14:paraId="596EB35E"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12.</w:t>
      </w:r>
      <w:r w:rsidRPr="00B7726A">
        <w:rPr>
          <w:rFonts w:ascii="Arial" w:eastAsia="Times New Roman" w:hAnsi="Arial" w:cs="Arial"/>
          <w:bCs/>
          <w:sz w:val="20"/>
          <w:szCs w:val="20"/>
        </w:rPr>
        <w:tab/>
        <w:t>The Council shall remain fully liable for all acts or omissions of any Sub-processor.</w:t>
      </w:r>
    </w:p>
    <w:p w14:paraId="06E403F4"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74786335"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13.</w:t>
      </w:r>
      <w:r w:rsidRPr="00B7726A">
        <w:rPr>
          <w:rFonts w:ascii="Arial" w:eastAsia="Times New Roman" w:hAnsi="Arial" w:cs="Arial"/>
          <w:bCs/>
          <w:sz w:val="20"/>
          <w:szCs w:val="20"/>
        </w:rPr>
        <w:tab/>
        <w:t>The Council may, at any time on not less than thirty (30) Working Days' notice, revise this section A by replacing it with any applicable Controller to Processor standard clauses or similar terms forming part of an applicable certification scheme (which shall apply when incorporated by attachment to this Agreement).</w:t>
      </w:r>
    </w:p>
    <w:p w14:paraId="4982D19A"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p>
    <w:p w14:paraId="3AAFE9C5" w14:textId="77777777" w:rsidR="006B5F6D" w:rsidRPr="00B7726A" w:rsidRDefault="006B5F6D" w:rsidP="00B30632">
      <w:pPr>
        <w:widowControl w:val="0"/>
        <w:tabs>
          <w:tab w:val="left" w:pos="-720"/>
        </w:tabs>
        <w:suppressAutoHyphens/>
        <w:spacing w:after="0"/>
        <w:ind w:left="851" w:hanging="851"/>
        <w:jc w:val="both"/>
        <w:rPr>
          <w:rFonts w:ascii="Arial" w:eastAsia="Times New Roman" w:hAnsi="Arial" w:cs="Arial"/>
          <w:bCs/>
          <w:sz w:val="20"/>
          <w:szCs w:val="20"/>
        </w:rPr>
      </w:pPr>
      <w:r w:rsidRPr="00B7726A">
        <w:rPr>
          <w:rFonts w:ascii="Arial" w:eastAsia="Times New Roman" w:hAnsi="Arial" w:cs="Arial"/>
          <w:bCs/>
          <w:sz w:val="20"/>
          <w:szCs w:val="20"/>
        </w:rPr>
        <w:t>14.</w:t>
      </w:r>
      <w:r w:rsidRPr="00B7726A">
        <w:rPr>
          <w:rFonts w:ascii="Arial" w:eastAsia="Times New Roman" w:hAnsi="Arial" w:cs="Arial"/>
          <w:bCs/>
          <w:sz w:val="20"/>
          <w:szCs w:val="20"/>
        </w:rPr>
        <w:tab/>
        <w:t>The Parties agree to take account of any guidance issued by the Information Commissioner's Office. The Council may on not less than thirty (30) Working Days' notice to the Client amend this Agreement to ensure that it complies with any guidance issued by the Information Commissioner's Office.</w:t>
      </w:r>
    </w:p>
    <w:p w14:paraId="09A808D4" w14:textId="77777777" w:rsidR="006B5F6D" w:rsidRPr="00B7726A" w:rsidRDefault="006B5F6D" w:rsidP="00B30632">
      <w:pPr>
        <w:widowControl w:val="0"/>
        <w:tabs>
          <w:tab w:val="left" w:pos="0"/>
        </w:tabs>
        <w:suppressAutoHyphens/>
        <w:spacing w:after="0"/>
        <w:ind w:left="851" w:hanging="851"/>
        <w:jc w:val="both"/>
        <w:rPr>
          <w:rFonts w:ascii="Arial" w:eastAsia="Times New Roman" w:hAnsi="Arial" w:cs="Arial"/>
          <w:sz w:val="20"/>
          <w:szCs w:val="20"/>
        </w:rPr>
      </w:pPr>
    </w:p>
    <w:p w14:paraId="0E6773D4" w14:textId="77777777" w:rsidR="006B5F6D" w:rsidRPr="00B7726A" w:rsidRDefault="006B5F6D" w:rsidP="00B30632">
      <w:pPr>
        <w:widowControl w:val="0"/>
        <w:tabs>
          <w:tab w:val="left" w:pos="-720"/>
          <w:tab w:val="left" w:pos="0"/>
        </w:tabs>
        <w:suppressAutoHyphens/>
        <w:spacing w:after="0"/>
        <w:ind w:left="851" w:hanging="851"/>
        <w:jc w:val="both"/>
        <w:rPr>
          <w:rFonts w:ascii="Arial" w:eastAsia="Times New Roman" w:hAnsi="Arial" w:cs="Arial"/>
          <w:sz w:val="20"/>
          <w:szCs w:val="20"/>
        </w:rPr>
      </w:pPr>
      <w:r w:rsidRPr="00B7726A">
        <w:rPr>
          <w:rFonts w:ascii="Arial" w:eastAsia="Times New Roman" w:hAnsi="Arial" w:cs="Arial"/>
          <w:sz w:val="20"/>
          <w:szCs w:val="20"/>
        </w:rPr>
        <w:t>15.</w:t>
      </w:r>
      <w:r w:rsidRPr="00B7726A">
        <w:rPr>
          <w:rFonts w:ascii="Arial" w:eastAsia="Times New Roman" w:hAnsi="Arial" w:cs="Arial"/>
          <w:sz w:val="20"/>
          <w:szCs w:val="20"/>
        </w:rPr>
        <w:tab/>
        <w:t xml:space="preserve">The Council acknowledges that, </w:t>
      </w:r>
      <w:proofErr w:type="gramStart"/>
      <w:r w:rsidRPr="00B7726A">
        <w:rPr>
          <w:rFonts w:ascii="Arial" w:eastAsia="Times New Roman" w:hAnsi="Arial" w:cs="Arial"/>
          <w:sz w:val="20"/>
          <w:szCs w:val="20"/>
        </w:rPr>
        <w:t>in the event that</w:t>
      </w:r>
      <w:proofErr w:type="gramEnd"/>
      <w:r w:rsidRPr="00B7726A">
        <w:rPr>
          <w:rFonts w:ascii="Arial" w:eastAsia="Times New Roman" w:hAnsi="Arial" w:cs="Arial"/>
          <w:sz w:val="20"/>
          <w:szCs w:val="20"/>
        </w:rPr>
        <w:t xml:space="preserve"> it breaches (or attempts or threatens to breach) its obligations relating to Personal Data, the Client may be irreparably harmed (including harm to its reputation). In such circumstances, the Client may proceed directly to court and seek injunctive or other equitable relief to remedy or prevent any further breach (or attempted or threatened breach).</w:t>
      </w:r>
    </w:p>
    <w:p w14:paraId="31D33215" w14:textId="77777777" w:rsidR="006B5F6D" w:rsidRPr="00B7726A" w:rsidRDefault="006B5F6D" w:rsidP="00B30632">
      <w:pPr>
        <w:widowControl w:val="0"/>
        <w:tabs>
          <w:tab w:val="left" w:pos="-720"/>
          <w:tab w:val="left" w:pos="0"/>
        </w:tabs>
        <w:suppressAutoHyphens/>
        <w:spacing w:after="0"/>
        <w:ind w:left="720" w:hanging="720"/>
        <w:jc w:val="both"/>
        <w:rPr>
          <w:rFonts w:ascii="Arial" w:eastAsia="Times New Roman" w:hAnsi="Arial" w:cs="Arial"/>
          <w:sz w:val="20"/>
          <w:szCs w:val="20"/>
        </w:rPr>
      </w:pPr>
    </w:p>
    <w:p w14:paraId="0E350D99" w14:textId="77777777" w:rsidR="006B5F6D" w:rsidRPr="00B7726A" w:rsidRDefault="006B5F6D" w:rsidP="00B30632">
      <w:pPr>
        <w:widowControl w:val="0"/>
        <w:tabs>
          <w:tab w:val="left" w:pos="-720"/>
          <w:tab w:val="left" w:pos="0"/>
        </w:tabs>
        <w:suppressAutoHyphens/>
        <w:spacing w:after="0"/>
        <w:ind w:left="851" w:hanging="851"/>
        <w:jc w:val="both"/>
        <w:rPr>
          <w:rFonts w:ascii="Arial" w:eastAsia="Times New Roman" w:hAnsi="Arial" w:cs="Arial"/>
          <w:sz w:val="20"/>
          <w:szCs w:val="20"/>
        </w:rPr>
      </w:pPr>
      <w:r w:rsidRPr="00B7726A">
        <w:rPr>
          <w:rFonts w:ascii="Arial" w:eastAsia="Times New Roman" w:hAnsi="Arial" w:cs="Arial"/>
          <w:sz w:val="20"/>
          <w:szCs w:val="20"/>
        </w:rPr>
        <w:t>16.</w:t>
      </w:r>
      <w:r w:rsidRPr="00B7726A">
        <w:rPr>
          <w:rFonts w:ascii="Arial" w:eastAsia="Times New Roman" w:hAnsi="Arial" w:cs="Arial"/>
          <w:sz w:val="20"/>
          <w:szCs w:val="20"/>
        </w:rPr>
        <w:tab/>
        <w:t>In the event that through failure by the Council to comply with its obligations under the Agreement, the Personal Data is transmitted or Processed in connection with the Agreement is either lost or sufficiently degraded so as to be unusable, the Council shall be liable for the cost of reconstitution of that data and shall reimburse the Client in respect of any charge levied for its transmission and any other costs charged in connection with such failure by the Council.</w:t>
      </w:r>
    </w:p>
    <w:p w14:paraId="24576260" w14:textId="77777777" w:rsidR="006B5F6D" w:rsidRPr="00B7726A" w:rsidRDefault="006B5F6D" w:rsidP="00B30632">
      <w:pPr>
        <w:widowControl w:val="0"/>
        <w:tabs>
          <w:tab w:val="left" w:pos="-720"/>
          <w:tab w:val="left" w:pos="0"/>
        </w:tabs>
        <w:suppressAutoHyphens/>
        <w:spacing w:after="0"/>
        <w:ind w:left="851" w:hanging="851"/>
        <w:jc w:val="both"/>
        <w:rPr>
          <w:rFonts w:ascii="Arial" w:eastAsia="Times New Roman" w:hAnsi="Arial" w:cs="Arial"/>
          <w:sz w:val="20"/>
          <w:szCs w:val="20"/>
        </w:rPr>
      </w:pPr>
    </w:p>
    <w:p w14:paraId="4765D4C4" w14:textId="77777777" w:rsidR="006B5F6D" w:rsidRPr="00B7726A" w:rsidRDefault="006B5F6D" w:rsidP="00B30632">
      <w:pPr>
        <w:widowControl w:val="0"/>
        <w:tabs>
          <w:tab w:val="left" w:pos="-720"/>
          <w:tab w:val="left" w:pos="-142"/>
        </w:tabs>
        <w:suppressAutoHyphens/>
        <w:spacing w:after="0"/>
        <w:ind w:left="851" w:hanging="851"/>
        <w:jc w:val="both"/>
        <w:rPr>
          <w:rFonts w:ascii="Arial" w:eastAsia="Times New Roman" w:hAnsi="Arial" w:cs="Arial"/>
          <w:sz w:val="20"/>
          <w:szCs w:val="20"/>
        </w:rPr>
      </w:pPr>
      <w:r w:rsidRPr="00B7726A">
        <w:rPr>
          <w:rFonts w:ascii="Arial" w:eastAsia="Times New Roman" w:hAnsi="Arial" w:cs="Arial"/>
          <w:sz w:val="20"/>
          <w:szCs w:val="20"/>
        </w:rPr>
        <w:t>17.</w:t>
      </w:r>
      <w:r w:rsidRPr="00B7726A">
        <w:rPr>
          <w:rFonts w:ascii="Arial" w:eastAsia="Times New Roman" w:hAnsi="Arial" w:cs="Arial"/>
          <w:sz w:val="20"/>
          <w:szCs w:val="20"/>
        </w:rPr>
        <w:tab/>
        <w:t>The provision of this part A shall apply for the duration of the Agreement and indefinitely after its expiry.</w:t>
      </w:r>
    </w:p>
    <w:p w14:paraId="701D3A0D" w14:textId="77777777" w:rsidR="00DF7C26" w:rsidRDefault="00DF7C26" w:rsidP="00B30632">
      <w:pPr>
        <w:widowControl w:val="0"/>
        <w:spacing w:after="0"/>
        <w:ind w:left="851" w:hanging="851"/>
        <w:contextualSpacing/>
        <w:jc w:val="both"/>
        <w:rPr>
          <w:rFonts w:ascii="Arial" w:eastAsia="Times New Roman" w:hAnsi="Arial" w:cs="Arial"/>
          <w:b/>
          <w:sz w:val="20"/>
          <w:szCs w:val="20"/>
        </w:rPr>
      </w:pPr>
    </w:p>
    <w:p w14:paraId="1411D4A1" w14:textId="643C15CD" w:rsidR="006B5F6D" w:rsidRPr="00B7726A" w:rsidRDefault="0077470A" w:rsidP="00B3063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SECTION C</w:t>
      </w:r>
    </w:p>
    <w:p w14:paraId="0B16E42E" w14:textId="77777777" w:rsidR="006B5F6D" w:rsidRPr="00B7726A" w:rsidRDefault="006B5F6D" w:rsidP="00B30632">
      <w:pPr>
        <w:widowControl w:val="0"/>
        <w:spacing w:after="0"/>
        <w:ind w:left="851" w:hanging="851"/>
        <w:contextualSpacing/>
        <w:jc w:val="both"/>
        <w:rPr>
          <w:rFonts w:ascii="Arial" w:eastAsia="Times New Roman" w:hAnsi="Arial" w:cs="Arial"/>
          <w:b/>
          <w:sz w:val="20"/>
          <w:szCs w:val="20"/>
        </w:rPr>
      </w:pPr>
    </w:p>
    <w:p w14:paraId="083C7B53" w14:textId="77777777" w:rsidR="006B5F6D" w:rsidRPr="00B7726A" w:rsidRDefault="006B5F6D" w:rsidP="00B30632">
      <w:pPr>
        <w:widowControl w:val="0"/>
        <w:ind w:left="851" w:hanging="851"/>
        <w:contextualSpacing/>
        <w:jc w:val="both"/>
        <w:rPr>
          <w:rFonts w:ascii="Arial" w:hAnsi="Arial" w:cs="Arial"/>
          <w:sz w:val="20"/>
          <w:szCs w:val="20"/>
        </w:rPr>
      </w:pPr>
      <w:r w:rsidRPr="00B7726A">
        <w:rPr>
          <w:rFonts w:ascii="Arial" w:hAnsi="Arial" w:cs="Arial"/>
          <w:sz w:val="20"/>
          <w:szCs w:val="20"/>
        </w:rPr>
        <w:t>1.</w:t>
      </w:r>
      <w:r w:rsidRPr="00B7726A">
        <w:rPr>
          <w:rFonts w:ascii="Arial" w:hAnsi="Arial" w:cs="Arial"/>
          <w:sz w:val="20"/>
          <w:szCs w:val="20"/>
        </w:rPr>
        <w:tab/>
        <w:t>The Council shall comply with the instructions of the Client with respect to processing as set out in this Schedule 1.</w:t>
      </w:r>
    </w:p>
    <w:p w14:paraId="1353E4FD" w14:textId="77777777" w:rsidR="006B5F6D" w:rsidRPr="00B7726A" w:rsidRDefault="006B5F6D" w:rsidP="00B30632">
      <w:pPr>
        <w:widowControl w:val="0"/>
        <w:ind w:left="851" w:hanging="851"/>
        <w:contextualSpacing/>
        <w:jc w:val="both"/>
        <w:rPr>
          <w:rFonts w:ascii="Arial" w:hAnsi="Arial" w:cs="Arial"/>
          <w:sz w:val="20"/>
          <w:szCs w:val="20"/>
        </w:rPr>
      </w:pPr>
    </w:p>
    <w:p w14:paraId="14847C7A" w14:textId="77777777" w:rsidR="006B5F6D" w:rsidRPr="00B7726A" w:rsidRDefault="006B5F6D" w:rsidP="00B30632">
      <w:pPr>
        <w:widowControl w:val="0"/>
        <w:ind w:left="851" w:hanging="851"/>
        <w:contextualSpacing/>
        <w:jc w:val="both"/>
        <w:rPr>
          <w:rFonts w:ascii="Arial" w:hAnsi="Arial" w:cs="Arial"/>
          <w:sz w:val="20"/>
          <w:szCs w:val="20"/>
        </w:rPr>
      </w:pPr>
      <w:r w:rsidRPr="00B7726A">
        <w:rPr>
          <w:rFonts w:ascii="Arial" w:hAnsi="Arial" w:cs="Arial"/>
          <w:sz w:val="20"/>
          <w:szCs w:val="20"/>
        </w:rPr>
        <w:t>2.</w:t>
      </w:r>
      <w:r w:rsidRPr="00B7726A">
        <w:rPr>
          <w:rFonts w:ascii="Arial" w:hAnsi="Arial" w:cs="Arial"/>
          <w:sz w:val="20"/>
          <w:szCs w:val="20"/>
        </w:rPr>
        <w:tab/>
        <w:t>The Council shall comply with any further written instructions with respect to processing by the Customer.</w:t>
      </w:r>
    </w:p>
    <w:p w14:paraId="39A8217F" w14:textId="77777777" w:rsidR="006B5F6D" w:rsidRPr="00B7726A" w:rsidRDefault="006B5F6D" w:rsidP="00B30632">
      <w:pPr>
        <w:widowControl w:val="0"/>
        <w:ind w:left="851" w:hanging="851"/>
        <w:contextualSpacing/>
        <w:jc w:val="both"/>
        <w:rPr>
          <w:rFonts w:ascii="Arial" w:hAnsi="Arial" w:cs="Arial"/>
          <w:sz w:val="20"/>
          <w:szCs w:val="20"/>
        </w:rPr>
      </w:pPr>
    </w:p>
    <w:p w14:paraId="0219E26D" w14:textId="77777777" w:rsidR="006B5F6D" w:rsidRPr="00B7726A" w:rsidRDefault="006B5F6D" w:rsidP="00B30632">
      <w:pPr>
        <w:widowControl w:val="0"/>
        <w:ind w:left="851" w:hanging="851"/>
        <w:contextualSpacing/>
        <w:jc w:val="both"/>
        <w:rPr>
          <w:rFonts w:ascii="Arial" w:hAnsi="Arial" w:cs="Arial"/>
          <w:sz w:val="20"/>
          <w:szCs w:val="20"/>
        </w:rPr>
      </w:pPr>
      <w:r w:rsidRPr="00B7726A">
        <w:rPr>
          <w:rFonts w:ascii="Arial" w:hAnsi="Arial" w:cs="Arial"/>
          <w:sz w:val="20"/>
          <w:szCs w:val="20"/>
        </w:rPr>
        <w:t>3.</w:t>
      </w:r>
      <w:r w:rsidRPr="00B7726A">
        <w:rPr>
          <w:rFonts w:ascii="Arial" w:hAnsi="Arial" w:cs="Arial"/>
          <w:sz w:val="20"/>
          <w:szCs w:val="20"/>
        </w:rPr>
        <w:tab/>
        <w:t>Any such further instructions shall be deemed to be incorporated into this Schedule as if originally forming part thereof.</w:t>
      </w:r>
    </w:p>
    <w:p w14:paraId="3610288B" w14:textId="77777777" w:rsidR="006B5F6D" w:rsidRPr="00B7726A" w:rsidRDefault="006B5F6D" w:rsidP="00B30632">
      <w:pPr>
        <w:widowControl w:val="0"/>
        <w:ind w:left="851" w:hanging="851"/>
        <w:jc w:val="both"/>
        <w:rPr>
          <w:rFonts w:ascii="Arial" w:hAnsi="Arial" w:cs="Arial"/>
          <w:sz w:val="20"/>
          <w:szCs w:val="20"/>
        </w:rPr>
      </w:pPr>
      <w:r w:rsidRPr="00B7726A">
        <w:rPr>
          <w:rFonts w:ascii="Arial" w:hAnsi="Arial" w:cs="Arial"/>
          <w:sz w:val="20"/>
          <w:szCs w:val="20"/>
        </w:rPr>
        <w:t>4.</w:t>
      </w:r>
      <w:r w:rsidRPr="00B7726A">
        <w:rPr>
          <w:rFonts w:ascii="Arial" w:hAnsi="Arial" w:cs="Arial"/>
          <w:sz w:val="20"/>
          <w:szCs w:val="20"/>
        </w:rPr>
        <w:tab/>
        <w:t>The point of contact for Data Subjects is Amy Jaines, Data Protection Officer, Lincolnshire County Council, or her successor.</w:t>
      </w:r>
    </w:p>
    <w:p w14:paraId="24F03823" w14:textId="77777777" w:rsidR="006B5F6D" w:rsidRPr="00B7726A" w:rsidRDefault="006B5F6D" w:rsidP="00B30632">
      <w:pPr>
        <w:widowControl w:val="0"/>
        <w:spacing w:after="0"/>
        <w:ind w:left="1418" w:hanging="567"/>
        <w:contextualSpacing/>
        <w:jc w:val="both"/>
        <w:rPr>
          <w:rFonts w:ascii="Arial" w:eastAsia="Times New Roman" w:hAnsi="Arial" w:cs="Arial"/>
          <w:b/>
          <w:sz w:val="20"/>
          <w:szCs w:val="20"/>
        </w:rPr>
      </w:pPr>
    </w:p>
    <w:tbl>
      <w:tblPr>
        <w:tblStyle w:val="TableGrid2"/>
        <w:tblW w:w="0" w:type="auto"/>
        <w:tblInd w:w="108" w:type="dxa"/>
        <w:tblLook w:val="04A0" w:firstRow="1" w:lastRow="0" w:firstColumn="1" w:lastColumn="0" w:noHBand="0" w:noVBand="1"/>
      </w:tblPr>
      <w:tblGrid>
        <w:gridCol w:w="2268"/>
        <w:gridCol w:w="6585"/>
      </w:tblGrid>
      <w:tr w:rsidR="006B5F6D" w:rsidRPr="00B7726A" w14:paraId="17CBFC95" w14:textId="77777777" w:rsidTr="006D4654">
        <w:tc>
          <w:tcPr>
            <w:tcW w:w="2268" w:type="dxa"/>
            <w:shd w:val="clear" w:color="auto" w:fill="92D050"/>
          </w:tcPr>
          <w:p w14:paraId="2EA666D1" w14:textId="77777777" w:rsidR="006B5F6D" w:rsidRPr="00B7726A" w:rsidRDefault="006B5F6D" w:rsidP="00B30632">
            <w:pPr>
              <w:widowControl w:val="0"/>
              <w:spacing w:line="276" w:lineRule="auto"/>
              <w:contextualSpacing/>
              <w:jc w:val="both"/>
              <w:rPr>
                <w:rFonts w:ascii="Arial" w:eastAsia="Times New Roman" w:hAnsi="Arial" w:cs="Arial"/>
                <w:b/>
                <w:i/>
              </w:rPr>
            </w:pPr>
            <w:r w:rsidRPr="00B7726A">
              <w:rPr>
                <w:rFonts w:ascii="Arial" w:eastAsia="Times New Roman" w:hAnsi="Arial" w:cs="Arial"/>
                <w:b/>
                <w:i/>
              </w:rPr>
              <w:t>Description</w:t>
            </w:r>
          </w:p>
        </w:tc>
        <w:tc>
          <w:tcPr>
            <w:tcW w:w="6585" w:type="dxa"/>
            <w:shd w:val="clear" w:color="auto" w:fill="92D050"/>
          </w:tcPr>
          <w:p w14:paraId="40C31A12" w14:textId="77777777" w:rsidR="006B5F6D" w:rsidRPr="00B7726A" w:rsidRDefault="006B5F6D" w:rsidP="00B30632">
            <w:pPr>
              <w:widowControl w:val="0"/>
              <w:spacing w:line="276" w:lineRule="auto"/>
              <w:contextualSpacing/>
              <w:jc w:val="both"/>
              <w:rPr>
                <w:rFonts w:ascii="Arial" w:eastAsia="Times New Roman" w:hAnsi="Arial" w:cs="Arial"/>
                <w:b/>
                <w:i/>
              </w:rPr>
            </w:pPr>
            <w:r w:rsidRPr="00B7726A">
              <w:rPr>
                <w:rFonts w:ascii="Arial" w:eastAsia="Times New Roman" w:hAnsi="Arial" w:cs="Arial"/>
                <w:b/>
                <w:i/>
              </w:rPr>
              <w:t>Details</w:t>
            </w:r>
          </w:p>
        </w:tc>
      </w:tr>
      <w:tr w:rsidR="006B5F6D" w:rsidRPr="00B7726A" w14:paraId="16C3D209" w14:textId="77777777" w:rsidTr="006D4654">
        <w:tc>
          <w:tcPr>
            <w:tcW w:w="2268" w:type="dxa"/>
          </w:tcPr>
          <w:p w14:paraId="07A5A405"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Identity of the Client and the Council</w:t>
            </w:r>
          </w:p>
        </w:tc>
        <w:tc>
          <w:tcPr>
            <w:tcW w:w="6585" w:type="dxa"/>
          </w:tcPr>
          <w:p w14:paraId="7891F6A8" w14:textId="527499E8" w:rsidR="006B5F6D" w:rsidRPr="00B7726A" w:rsidRDefault="006B5F6D" w:rsidP="00B30632">
            <w:pPr>
              <w:widowControl w:val="0"/>
              <w:spacing w:line="276" w:lineRule="auto"/>
              <w:contextualSpacing/>
              <w:jc w:val="both"/>
              <w:rPr>
                <w:rFonts w:ascii="Arial" w:eastAsia="Times New Roman" w:hAnsi="Arial" w:cs="Arial"/>
                <w:b/>
              </w:rPr>
            </w:pPr>
            <w:r w:rsidRPr="00B7726A">
              <w:rPr>
                <w:rFonts w:ascii="Arial" w:eastAsia="Times New Roman" w:hAnsi="Arial" w:cs="Arial"/>
              </w:rPr>
              <w:t xml:space="preserve">The Parties acknowledge that for the purposes of the Data Protection Legislation, the Client is the </w:t>
            </w:r>
            <w:r w:rsidR="00660385" w:rsidRPr="00B7726A">
              <w:rPr>
                <w:rFonts w:ascii="Arial" w:eastAsia="Times New Roman" w:hAnsi="Arial" w:cs="Arial"/>
              </w:rPr>
              <w:t>Controller,</w:t>
            </w:r>
            <w:r w:rsidRPr="00B7726A">
              <w:rPr>
                <w:rFonts w:ascii="Arial" w:eastAsia="Times New Roman" w:hAnsi="Arial" w:cs="Arial"/>
              </w:rPr>
              <w:t xml:space="preserve"> and the Council is the Processor. </w:t>
            </w:r>
          </w:p>
          <w:p w14:paraId="12B076A2" w14:textId="77777777" w:rsidR="006B5F6D" w:rsidRPr="00B7726A" w:rsidRDefault="006B5F6D" w:rsidP="00B30632">
            <w:pPr>
              <w:widowControl w:val="0"/>
              <w:spacing w:line="276" w:lineRule="auto"/>
              <w:contextualSpacing/>
              <w:jc w:val="both"/>
              <w:rPr>
                <w:rFonts w:ascii="Arial" w:eastAsia="Times New Roman" w:hAnsi="Arial" w:cs="Arial"/>
              </w:rPr>
            </w:pPr>
          </w:p>
        </w:tc>
      </w:tr>
      <w:tr w:rsidR="006B5F6D" w:rsidRPr="00B7726A" w14:paraId="69FDEC26" w14:textId="77777777" w:rsidTr="006D4654">
        <w:tc>
          <w:tcPr>
            <w:tcW w:w="2268" w:type="dxa"/>
          </w:tcPr>
          <w:p w14:paraId="715D6B0C"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Subject matter of the processing</w:t>
            </w:r>
          </w:p>
        </w:tc>
        <w:tc>
          <w:tcPr>
            <w:tcW w:w="6585" w:type="dxa"/>
          </w:tcPr>
          <w:p w14:paraId="27E0AC03" w14:textId="77777777" w:rsidR="006B5F6D"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 xml:space="preserve">The processing is needed </w:t>
            </w:r>
            <w:proofErr w:type="gramStart"/>
            <w:r w:rsidRPr="00B7726A">
              <w:rPr>
                <w:rFonts w:ascii="Arial" w:eastAsia="Times New Roman" w:hAnsi="Arial" w:cs="Arial"/>
              </w:rPr>
              <w:t>in order to</w:t>
            </w:r>
            <w:proofErr w:type="gramEnd"/>
            <w:r w:rsidRPr="00B7726A">
              <w:rPr>
                <w:rFonts w:ascii="Arial" w:eastAsia="Times New Roman" w:hAnsi="Arial" w:cs="Arial"/>
              </w:rPr>
              <w:t xml:space="preserve"> ensure that the Council can effectively deliver the Agreement.</w:t>
            </w:r>
          </w:p>
          <w:p w14:paraId="233D666F" w14:textId="77777777" w:rsidR="006D796B" w:rsidRDefault="006D796B" w:rsidP="00B30632">
            <w:pPr>
              <w:widowControl w:val="0"/>
              <w:spacing w:line="276" w:lineRule="auto"/>
              <w:contextualSpacing/>
              <w:jc w:val="both"/>
              <w:rPr>
                <w:rFonts w:ascii="Arial" w:eastAsia="Times New Roman" w:hAnsi="Arial" w:cs="Arial"/>
              </w:rPr>
            </w:pPr>
          </w:p>
          <w:p w14:paraId="61C94FE9" w14:textId="3FA14D03" w:rsidR="004164BB" w:rsidRPr="006B5F6D" w:rsidRDefault="004164BB" w:rsidP="004164BB">
            <w:pPr>
              <w:widowControl w:val="0"/>
              <w:spacing w:line="300" w:lineRule="atLeast"/>
              <w:contextualSpacing/>
              <w:jc w:val="both"/>
              <w:rPr>
                <w:rFonts w:ascii="Arial" w:hAnsi="Arial" w:cs="Arial"/>
              </w:rPr>
            </w:pPr>
            <w:r w:rsidRPr="00291A11">
              <w:rPr>
                <w:rFonts w:ascii="Arial" w:hAnsi="Arial" w:cs="Arial"/>
              </w:rPr>
              <w:t xml:space="preserve">The Council will provide the Client with a </w:t>
            </w:r>
            <w:r w:rsidR="00291A11">
              <w:rPr>
                <w:rFonts w:ascii="Arial" w:hAnsi="Arial" w:cs="Arial"/>
              </w:rPr>
              <w:t>c</w:t>
            </w:r>
            <w:r w:rsidRPr="00291A11">
              <w:rPr>
                <w:rFonts w:ascii="Arial" w:hAnsi="Arial" w:cs="Arial"/>
              </w:rPr>
              <w:t xml:space="preserve">lerking </w:t>
            </w:r>
            <w:r w:rsidR="00291A11">
              <w:rPr>
                <w:rFonts w:ascii="Arial" w:hAnsi="Arial" w:cs="Arial"/>
              </w:rPr>
              <w:t>s</w:t>
            </w:r>
            <w:r w:rsidRPr="00291A11">
              <w:rPr>
                <w:rFonts w:ascii="Arial" w:hAnsi="Arial" w:cs="Arial"/>
              </w:rPr>
              <w:t>ervice.</w:t>
            </w:r>
          </w:p>
          <w:p w14:paraId="7133C448"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 xml:space="preserve"> </w:t>
            </w:r>
          </w:p>
        </w:tc>
      </w:tr>
      <w:tr w:rsidR="006B5F6D" w:rsidRPr="00B7726A" w14:paraId="28DB8D38" w14:textId="77777777" w:rsidTr="006D4654">
        <w:tc>
          <w:tcPr>
            <w:tcW w:w="2268" w:type="dxa"/>
          </w:tcPr>
          <w:p w14:paraId="4D596085"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Duration of the processing</w:t>
            </w:r>
          </w:p>
        </w:tc>
        <w:tc>
          <w:tcPr>
            <w:tcW w:w="6585" w:type="dxa"/>
          </w:tcPr>
          <w:p w14:paraId="78D8ABAD"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Duration of the Agreement.</w:t>
            </w:r>
          </w:p>
          <w:p w14:paraId="2B3EF220" w14:textId="77777777" w:rsidR="006B5F6D" w:rsidRPr="00B7726A" w:rsidRDefault="006B5F6D" w:rsidP="00B30632">
            <w:pPr>
              <w:widowControl w:val="0"/>
              <w:spacing w:line="276" w:lineRule="auto"/>
              <w:contextualSpacing/>
              <w:jc w:val="both"/>
              <w:rPr>
                <w:rFonts w:ascii="Arial" w:eastAsia="Times New Roman" w:hAnsi="Arial" w:cs="Arial"/>
              </w:rPr>
            </w:pPr>
          </w:p>
        </w:tc>
      </w:tr>
      <w:tr w:rsidR="006B5F6D" w:rsidRPr="00B7726A" w14:paraId="1AFD00AB" w14:textId="77777777" w:rsidTr="006D4654">
        <w:tc>
          <w:tcPr>
            <w:tcW w:w="2268" w:type="dxa"/>
          </w:tcPr>
          <w:p w14:paraId="09C55DC9"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Nature and purposes of the processing</w:t>
            </w:r>
          </w:p>
        </w:tc>
        <w:tc>
          <w:tcPr>
            <w:tcW w:w="6585" w:type="dxa"/>
          </w:tcPr>
          <w:p w14:paraId="73ABA396" w14:textId="5E41495F"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r w:rsidR="00660385" w:rsidRPr="00B7726A">
              <w:rPr>
                <w:rFonts w:ascii="Arial" w:eastAsia="Times New Roman" w:hAnsi="Arial" w:cs="Arial"/>
              </w:rPr>
              <w:t>erasure,</w:t>
            </w:r>
            <w:r w:rsidRPr="00B7726A">
              <w:rPr>
                <w:rFonts w:ascii="Arial" w:eastAsia="Times New Roman" w:hAnsi="Arial" w:cs="Arial"/>
              </w:rPr>
              <w:t xml:space="preserve"> or destruction of data (</w:t>
            </w:r>
            <w:proofErr w:type="gramStart"/>
            <w:r w:rsidRPr="00B7726A">
              <w:rPr>
                <w:rFonts w:ascii="Arial" w:eastAsia="Times New Roman" w:hAnsi="Arial" w:cs="Arial"/>
              </w:rPr>
              <w:t>whether or not</w:t>
            </w:r>
            <w:proofErr w:type="gramEnd"/>
            <w:r w:rsidRPr="00B7726A">
              <w:rPr>
                <w:rFonts w:ascii="Arial" w:eastAsia="Times New Roman" w:hAnsi="Arial" w:cs="Arial"/>
              </w:rPr>
              <w:t xml:space="preserve"> by automated means).</w:t>
            </w:r>
          </w:p>
          <w:p w14:paraId="1AAF9AD8" w14:textId="77777777" w:rsidR="006B5F6D" w:rsidRPr="00B7726A" w:rsidRDefault="006B5F6D" w:rsidP="00B30632">
            <w:pPr>
              <w:widowControl w:val="0"/>
              <w:spacing w:line="276" w:lineRule="auto"/>
              <w:jc w:val="both"/>
              <w:rPr>
                <w:rFonts w:ascii="Arial" w:eastAsia="Times New Roman" w:hAnsi="Arial" w:cs="Arial"/>
              </w:rPr>
            </w:pPr>
          </w:p>
          <w:p w14:paraId="5DD412EE" w14:textId="77777777" w:rsidR="006B5F6D" w:rsidRDefault="006B5F6D" w:rsidP="00B30632">
            <w:pPr>
              <w:widowControl w:val="0"/>
              <w:spacing w:line="276" w:lineRule="auto"/>
              <w:jc w:val="both"/>
              <w:rPr>
                <w:rFonts w:ascii="Arial" w:eastAsia="Times New Roman" w:hAnsi="Arial" w:cs="Arial"/>
              </w:rPr>
            </w:pPr>
            <w:r w:rsidRPr="00B7726A">
              <w:rPr>
                <w:rFonts w:ascii="Arial" w:eastAsia="Times New Roman" w:hAnsi="Arial" w:cs="Arial"/>
              </w:rPr>
              <w:t>The purpose of the processing of Personal Data is to enable the provision of public services which includes:</w:t>
            </w:r>
          </w:p>
          <w:p w14:paraId="0D44EC04" w14:textId="4E099C6A" w:rsidR="004164BB" w:rsidRPr="0023031E" w:rsidRDefault="0023031E" w:rsidP="0023031E">
            <w:pPr>
              <w:pStyle w:val="ListParagraph"/>
              <w:widowControl w:val="0"/>
              <w:numPr>
                <w:ilvl w:val="0"/>
                <w:numId w:val="29"/>
              </w:numPr>
              <w:jc w:val="both"/>
              <w:rPr>
                <w:rFonts w:ascii="Arial" w:eastAsia="Times New Roman" w:hAnsi="Arial" w:cs="Arial"/>
              </w:rPr>
            </w:pPr>
            <w:r w:rsidRPr="0023031E">
              <w:rPr>
                <w:rStyle w:val="cf01"/>
                <w:rFonts w:ascii="Arial" w:hAnsi="Arial" w:cs="Arial"/>
                <w:sz w:val="20"/>
                <w:szCs w:val="20"/>
              </w:rPr>
              <w:t>A clerking service, to schools</w:t>
            </w:r>
          </w:p>
          <w:p w14:paraId="14EB1E7B" w14:textId="1A9BE29D" w:rsidR="006B5F6D" w:rsidRPr="00B7726A" w:rsidRDefault="006B5F6D" w:rsidP="00291A11">
            <w:pPr>
              <w:widowControl w:val="0"/>
              <w:spacing w:line="276" w:lineRule="auto"/>
              <w:ind w:left="720"/>
              <w:contextualSpacing/>
              <w:jc w:val="both"/>
              <w:rPr>
                <w:rFonts w:ascii="Arial" w:eastAsia="Times New Roman" w:hAnsi="Arial" w:cs="Arial"/>
              </w:rPr>
            </w:pPr>
          </w:p>
        </w:tc>
      </w:tr>
      <w:tr w:rsidR="006B5F6D" w:rsidRPr="00B7726A" w14:paraId="33A26563" w14:textId="77777777" w:rsidTr="006D4654">
        <w:tc>
          <w:tcPr>
            <w:tcW w:w="2268" w:type="dxa"/>
          </w:tcPr>
          <w:p w14:paraId="770F6B7F"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Type of Personal Data</w:t>
            </w:r>
          </w:p>
        </w:tc>
        <w:tc>
          <w:tcPr>
            <w:tcW w:w="6585" w:type="dxa"/>
          </w:tcPr>
          <w:p w14:paraId="259BDD00" w14:textId="77777777" w:rsidR="006B5F6D" w:rsidRPr="00291A11" w:rsidRDefault="006B5F6D" w:rsidP="00B30632">
            <w:pPr>
              <w:widowControl w:val="0"/>
              <w:spacing w:line="276" w:lineRule="auto"/>
              <w:contextualSpacing/>
              <w:jc w:val="both"/>
              <w:rPr>
                <w:rFonts w:ascii="Arial" w:eastAsia="Times New Roman" w:hAnsi="Arial" w:cs="Arial"/>
              </w:rPr>
            </w:pPr>
            <w:r w:rsidRPr="00291A11">
              <w:rPr>
                <w:rFonts w:ascii="Arial" w:eastAsia="Times New Roman" w:hAnsi="Arial" w:cs="Arial"/>
              </w:rPr>
              <w:t>The type of Personal Data which is Processed under this Agreement may include:</w:t>
            </w:r>
          </w:p>
          <w:p w14:paraId="193DFF96" w14:textId="09A8B787" w:rsidR="008F6699" w:rsidRPr="00291A11" w:rsidRDefault="008F6699" w:rsidP="008F6699">
            <w:pPr>
              <w:widowControl w:val="0"/>
              <w:numPr>
                <w:ilvl w:val="0"/>
                <w:numId w:val="8"/>
              </w:numPr>
              <w:spacing w:after="200" w:line="300" w:lineRule="atLeast"/>
              <w:contextualSpacing/>
              <w:jc w:val="both"/>
              <w:rPr>
                <w:rFonts w:ascii="Arial" w:hAnsi="Arial" w:cs="Arial"/>
              </w:rPr>
            </w:pPr>
            <w:r w:rsidRPr="00291A11">
              <w:rPr>
                <w:rFonts w:ascii="Arial" w:hAnsi="Arial" w:cs="Arial"/>
              </w:rPr>
              <w:t xml:space="preserve">Personal details e.g. name, address, date of birth, pupil or NI number, telephone </w:t>
            </w:r>
            <w:r w:rsidR="00660385" w:rsidRPr="00291A11">
              <w:rPr>
                <w:rFonts w:ascii="Arial" w:hAnsi="Arial" w:cs="Arial"/>
              </w:rPr>
              <w:t>number.</w:t>
            </w:r>
          </w:p>
          <w:p w14:paraId="7A82CF8B" w14:textId="0055C3EC" w:rsidR="008F6699" w:rsidRPr="00291A11" w:rsidRDefault="008F6699" w:rsidP="008F6699">
            <w:pPr>
              <w:widowControl w:val="0"/>
              <w:numPr>
                <w:ilvl w:val="0"/>
                <w:numId w:val="8"/>
              </w:numPr>
              <w:spacing w:after="200" w:line="300" w:lineRule="atLeast"/>
              <w:contextualSpacing/>
              <w:jc w:val="both"/>
              <w:rPr>
                <w:rFonts w:ascii="Arial" w:hAnsi="Arial" w:cs="Arial"/>
              </w:rPr>
            </w:pPr>
            <w:r w:rsidRPr="00291A11">
              <w:rPr>
                <w:rFonts w:ascii="Arial" w:hAnsi="Arial" w:cs="Arial"/>
              </w:rPr>
              <w:t xml:space="preserve">family detail e.g. personal details of relatives, legal </w:t>
            </w:r>
            <w:r w:rsidR="003A39C4" w:rsidRPr="00291A11">
              <w:rPr>
                <w:rFonts w:ascii="Arial" w:hAnsi="Arial" w:cs="Arial"/>
              </w:rPr>
              <w:t>guardians,</w:t>
            </w:r>
            <w:r w:rsidRPr="00291A11">
              <w:rPr>
                <w:rFonts w:ascii="Arial" w:hAnsi="Arial" w:cs="Arial"/>
              </w:rPr>
              <w:t xml:space="preserve"> and </w:t>
            </w:r>
            <w:r w:rsidR="00660385" w:rsidRPr="00291A11">
              <w:rPr>
                <w:rFonts w:ascii="Arial" w:hAnsi="Arial" w:cs="Arial"/>
              </w:rPr>
              <w:t>friends.</w:t>
            </w:r>
          </w:p>
          <w:p w14:paraId="0760EE3A" w14:textId="07797F6E" w:rsidR="008F6699" w:rsidRPr="00291A11" w:rsidRDefault="008F6699" w:rsidP="008F6699">
            <w:pPr>
              <w:widowControl w:val="0"/>
              <w:numPr>
                <w:ilvl w:val="0"/>
                <w:numId w:val="8"/>
              </w:numPr>
              <w:spacing w:after="200" w:line="300" w:lineRule="atLeast"/>
              <w:contextualSpacing/>
              <w:jc w:val="both"/>
              <w:rPr>
                <w:rFonts w:ascii="Arial" w:hAnsi="Arial" w:cs="Arial"/>
              </w:rPr>
            </w:pPr>
            <w:r w:rsidRPr="00291A11">
              <w:rPr>
                <w:rFonts w:ascii="Arial" w:hAnsi="Arial" w:cs="Arial"/>
              </w:rPr>
              <w:t xml:space="preserve">lifestyle and social circumstances e.g. physical or mental health details, racial or ethnic origin, trade union membership, offences (including alleged offences), religious or other beliefs of a similar </w:t>
            </w:r>
            <w:r w:rsidR="00660385" w:rsidRPr="00291A11">
              <w:rPr>
                <w:rFonts w:ascii="Arial" w:hAnsi="Arial" w:cs="Arial"/>
              </w:rPr>
              <w:t>nature.</w:t>
            </w:r>
            <w:r w:rsidRPr="00291A11">
              <w:rPr>
                <w:rFonts w:ascii="Arial" w:hAnsi="Arial" w:cs="Arial"/>
              </w:rPr>
              <w:t xml:space="preserve"> </w:t>
            </w:r>
          </w:p>
          <w:p w14:paraId="2C9FDBBF" w14:textId="5B1A6099" w:rsidR="008F6699" w:rsidRPr="00291A11" w:rsidRDefault="008F6699" w:rsidP="008F6699">
            <w:pPr>
              <w:widowControl w:val="0"/>
              <w:numPr>
                <w:ilvl w:val="0"/>
                <w:numId w:val="8"/>
              </w:numPr>
              <w:spacing w:after="200" w:line="300" w:lineRule="atLeast"/>
              <w:contextualSpacing/>
              <w:jc w:val="both"/>
              <w:rPr>
                <w:rFonts w:ascii="Arial" w:hAnsi="Arial" w:cs="Arial"/>
              </w:rPr>
            </w:pPr>
            <w:r w:rsidRPr="00291A11">
              <w:rPr>
                <w:rFonts w:ascii="Arial" w:hAnsi="Arial" w:cs="Arial"/>
              </w:rPr>
              <w:t xml:space="preserve">employment and education </w:t>
            </w:r>
            <w:r w:rsidR="00660385" w:rsidRPr="00291A11">
              <w:rPr>
                <w:rFonts w:ascii="Arial" w:hAnsi="Arial" w:cs="Arial"/>
              </w:rPr>
              <w:t>details.</w:t>
            </w:r>
            <w:r w:rsidRPr="00291A11">
              <w:rPr>
                <w:rFonts w:ascii="Arial" w:hAnsi="Arial" w:cs="Arial"/>
              </w:rPr>
              <w:t xml:space="preserve"> </w:t>
            </w:r>
          </w:p>
          <w:p w14:paraId="0BBDFC77" w14:textId="1DF8ABEB" w:rsidR="008F6699" w:rsidRPr="00291A11" w:rsidRDefault="008F6699" w:rsidP="008F6699">
            <w:pPr>
              <w:widowControl w:val="0"/>
              <w:numPr>
                <w:ilvl w:val="0"/>
                <w:numId w:val="8"/>
              </w:numPr>
              <w:spacing w:after="200" w:line="300" w:lineRule="atLeast"/>
              <w:contextualSpacing/>
              <w:jc w:val="both"/>
              <w:rPr>
                <w:rFonts w:ascii="Arial" w:hAnsi="Arial" w:cs="Arial"/>
              </w:rPr>
            </w:pPr>
            <w:r w:rsidRPr="00291A11">
              <w:rPr>
                <w:rFonts w:ascii="Arial" w:hAnsi="Arial" w:cs="Arial"/>
              </w:rPr>
              <w:t xml:space="preserve">student and pupil </w:t>
            </w:r>
            <w:r w:rsidR="00660385" w:rsidRPr="00291A11">
              <w:rPr>
                <w:rFonts w:ascii="Arial" w:hAnsi="Arial" w:cs="Arial"/>
              </w:rPr>
              <w:t>records.</w:t>
            </w:r>
            <w:r w:rsidRPr="00291A11">
              <w:rPr>
                <w:rFonts w:ascii="Arial" w:hAnsi="Arial" w:cs="Arial"/>
              </w:rPr>
              <w:t xml:space="preserve"> </w:t>
            </w:r>
          </w:p>
          <w:p w14:paraId="128B1F0D" w14:textId="67E82425" w:rsidR="008F6699" w:rsidRPr="00291A11" w:rsidRDefault="008F6699" w:rsidP="008F6699">
            <w:pPr>
              <w:widowControl w:val="0"/>
              <w:numPr>
                <w:ilvl w:val="0"/>
                <w:numId w:val="8"/>
              </w:numPr>
              <w:spacing w:after="200" w:line="300" w:lineRule="atLeast"/>
              <w:contextualSpacing/>
              <w:jc w:val="both"/>
              <w:rPr>
                <w:rFonts w:ascii="Arial" w:hAnsi="Arial" w:cs="Arial"/>
              </w:rPr>
            </w:pPr>
            <w:r w:rsidRPr="00291A11">
              <w:rPr>
                <w:rFonts w:ascii="Arial" w:hAnsi="Arial" w:cs="Arial"/>
              </w:rPr>
              <w:t xml:space="preserve">safeguarding </w:t>
            </w:r>
            <w:r w:rsidR="00660385" w:rsidRPr="00291A11">
              <w:rPr>
                <w:rFonts w:ascii="Arial" w:hAnsi="Arial" w:cs="Arial"/>
              </w:rPr>
              <w:t>information.</w:t>
            </w:r>
          </w:p>
          <w:p w14:paraId="3F83856C" w14:textId="6EF1D3A4" w:rsidR="006B5F6D" w:rsidRPr="00291A11" w:rsidRDefault="006B5F6D" w:rsidP="00291A11">
            <w:pPr>
              <w:widowControl w:val="0"/>
              <w:spacing w:line="276" w:lineRule="auto"/>
              <w:ind w:left="720"/>
              <w:contextualSpacing/>
              <w:jc w:val="both"/>
              <w:rPr>
                <w:rFonts w:ascii="Arial" w:eastAsia="Times New Roman" w:hAnsi="Arial" w:cs="Arial"/>
              </w:rPr>
            </w:pPr>
          </w:p>
        </w:tc>
      </w:tr>
      <w:tr w:rsidR="006B5F6D" w:rsidRPr="00B7726A" w14:paraId="56E90E9F" w14:textId="77777777" w:rsidTr="00291A11">
        <w:trPr>
          <w:trHeight w:val="1710"/>
        </w:trPr>
        <w:tc>
          <w:tcPr>
            <w:tcW w:w="2268" w:type="dxa"/>
          </w:tcPr>
          <w:p w14:paraId="7818690B"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Categories of Data Subject</w:t>
            </w:r>
          </w:p>
        </w:tc>
        <w:tc>
          <w:tcPr>
            <w:tcW w:w="6585" w:type="dxa"/>
          </w:tcPr>
          <w:p w14:paraId="5B82C248" w14:textId="77777777" w:rsidR="006B5F6D" w:rsidRPr="00291A11" w:rsidRDefault="006B5F6D" w:rsidP="00B30632">
            <w:pPr>
              <w:widowControl w:val="0"/>
              <w:spacing w:line="276" w:lineRule="auto"/>
              <w:jc w:val="both"/>
              <w:rPr>
                <w:rFonts w:ascii="Arial" w:eastAsia="Times New Roman" w:hAnsi="Arial" w:cs="Arial"/>
              </w:rPr>
            </w:pPr>
            <w:r w:rsidRPr="00291A11">
              <w:rPr>
                <w:rFonts w:ascii="Arial" w:eastAsia="Times New Roman" w:hAnsi="Arial" w:cs="Arial"/>
              </w:rPr>
              <w:t>Categories of Data Subject may include:</w:t>
            </w:r>
          </w:p>
          <w:p w14:paraId="2E9EE677" w14:textId="77777777" w:rsidR="00A61AB6" w:rsidRPr="00291A11" w:rsidRDefault="00A61AB6" w:rsidP="00A61AB6">
            <w:pPr>
              <w:widowControl w:val="0"/>
              <w:numPr>
                <w:ilvl w:val="0"/>
                <w:numId w:val="9"/>
              </w:numPr>
              <w:spacing w:after="200" w:line="300" w:lineRule="atLeast"/>
              <w:contextualSpacing/>
              <w:jc w:val="both"/>
              <w:rPr>
                <w:rFonts w:ascii="Arial" w:hAnsi="Arial" w:cs="Arial"/>
              </w:rPr>
            </w:pPr>
            <w:r w:rsidRPr="00291A11">
              <w:rPr>
                <w:rFonts w:ascii="Arial" w:hAnsi="Arial" w:cs="Arial"/>
              </w:rPr>
              <w:t>staff and governors</w:t>
            </w:r>
          </w:p>
          <w:p w14:paraId="20FC4277" w14:textId="77777777" w:rsidR="00A61AB6" w:rsidRPr="00291A11" w:rsidRDefault="00A61AB6" w:rsidP="00A61AB6">
            <w:pPr>
              <w:widowControl w:val="0"/>
              <w:numPr>
                <w:ilvl w:val="0"/>
                <w:numId w:val="9"/>
              </w:numPr>
              <w:spacing w:after="200" w:line="300" w:lineRule="atLeast"/>
              <w:contextualSpacing/>
              <w:jc w:val="both"/>
              <w:rPr>
                <w:rFonts w:ascii="Arial" w:hAnsi="Arial" w:cs="Arial"/>
              </w:rPr>
            </w:pPr>
            <w:r w:rsidRPr="00291A11">
              <w:rPr>
                <w:rFonts w:ascii="Arial" w:hAnsi="Arial" w:cs="Arial"/>
              </w:rPr>
              <w:t>students and pupils</w:t>
            </w:r>
          </w:p>
          <w:p w14:paraId="088EA3E7" w14:textId="4FBF8E1C" w:rsidR="00A61AB6" w:rsidRPr="00291A11" w:rsidRDefault="00A61AB6" w:rsidP="00A61AB6">
            <w:pPr>
              <w:widowControl w:val="0"/>
              <w:numPr>
                <w:ilvl w:val="0"/>
                <w:numId w:val="9"/>
              </w:numPr>
              <w:spacing w:after="200" w:line="300" w:lineRule="atLeast"/>
              <w:contextualSpacing/>
              <w:jc w:val="both"/>
              <w:rPr>
                <w:rFonts w:ascii="Arial" w:hAnsi="Arial" w:cs="Arial"/>
              </w:rPr>
            </w:pPr>
            <w:r w:rsidRPr="00291A11">
              <w:rPr>
                <w:rFonts w:ascii="Arial" w:hAnsi="Arial" w:cs="Arial"/>
              </w:rPr>
              <w:t xml:space="preserve">parents, carers, </w:t>
            </w:r>
            <w:r w:rsidR="00660385" w:rsidRPr="00291A11">
              <w:rPr>
                <w:rFonts w:ascii="Arial" w:hAnsi="Arial" w:cs="Arial"/>
              </w:rPr>
              <w:t>representatives,</w:t>
            </w:r>
            <w:r w:rsidRPr="00291A11">
              <w:rPr>
                <w:rFonts w:ascii="Arial" w:hAnsi="Arial" w:cs="Arial"/>
              </w:rPr>
              <w:t xml:space="preserve"> or legal guardians</w:t>
            </w:r>
          </w:p>
          <w:p w14:paraId="55C7392B" w14:textId="43221485" w:rsidR="006B5F6D" w:rsidRPr="00291A11" w:rsidRDefault="00A61AB6" w:rsidP="00B30632">
            <w:pPr>
              <w:widowControl w:val="0"/>
              <w:numPr>
                <w:ilvl w:val="0"/>
                <w:numId w:val="9"/>
              </w:numPr>
              <w:spacing w:line="276" w:lineRule="auto"/>
              <w:contextualSpacing/>
              <w:jc w:val="both"/>
              <w:rPr>
                <w:rFonts w:ascii="Arial" w:eastAsia="Times New Roman" w:hAnsi="Arial" w:cs="Arial"/>
              </w:rPr>
            </w:pPr>
            <w:r w:rsidRPr="00291A11">
              <w:rPr>
                <w:rFonts w:ascii="Arial" w:hAnsi="Arial" w:cs="Arial"/>
              </w:rPr>
              <w:t xml:space="preserve">other professionals </w:t>
            </w:r>
          </w:p>
        </w:tc>
      </w:tr>
      <w:tr w:rsidR="006B5F6D" w:rsidRPr="00B7726A" w14:paraId="6DC44B8D" w14:textId="77777777" w:rsidTr="006D4654">
        <w:tc>
          <w:tcPr>
            <w:tcW w:w="2268" w:type="dxa"/>
          </w:tcPr>
          <w:p w14:paraId="45E2C819" w14:textId="02BBACE1"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 xml:space="preserve">Plan for return and destruction of the data once the processing is </w:t>
            </w:r>
            <w:r w:rsidR="00660385" w:rsidRPr="00B7726A">
              <w:rPr>
                <w:rFonts w:ascii="Arial" w:eastAsia="Times New Roman" w:hAnsi="Arial" w:cs="Arial"/>
              </w:rPr>
              <w:t>complete.</w:t>
            </w:r>
            <w:r w:rsidRPr="00B7726A">
              <w:rPr>
                <w:rFonts w:ascii="Arial" w:eastAsia="Times New Roman" w:hAnsi="Arial" w:cs="Arial"/>
              </w:rPr>
              <w:t xml:space="preserve"> </w:t>
            </w:r>
          </w:p>
          <w:p w14:paraId="282334DC" w14:textId="77777777" w:rsidR="006B5F6D" w:rsidRPr="00B7726A" w:rsidRDefault="006B5F6D" w:rsidP="00B30632">
            <w:pPr>
              <w:widowControl w:val="0"/>
              <w:spacing w:line="276" w:lineRule="auto"/>
              <w:contextualSpacing/>
              <w:jc w:val="both"/>
              <w:rPr>
                <w:rFonts w:ascii="Arial" w:eastAsia="Times New Roman" w:hAnsi="Arial" w:cs="Arial"/>
              </w:rPr>
            </w:pPr>
          </w:p>
          <w:p w14:paraId="69AFA43A"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UNLESS requirement under union or member state law to preserve that type of data</w:t>
            </w:r>
          </w:p>
        </w:tc>
        <w:tc>
          <w:tcPr>
            <w:tcW w:w="6585" w:type="dxa"/>
          </w:tcPr>
          <w:p w14:paraId="123C29C7" w14:textId="77777777" w:rsidR="006B5F6D" w:rsidRPr="00B7726A" w:rsidRDefault="006B5F6D" w:rsidP="00B30632">
            <w:pPr>
              <w:widowControl w:val="0"/>
              <w:spacing w:line="276" w:lineRule="auto"/>
              <w:contextualSpacing/>
              <w:jc w:val="both"/>
              <w:rPr>
                <w:rFonts w:ascii="Arial" w:eastAsia="Times New Roman" w:hAnsi="Arial" w:cs="Arial"/>
              </w:rPr>
            </w:pPr>
            <w:r w:rsidRPr="00B7726A">
              <w:rPr>
                <w:rFonts w:ascii="Arial" w:eastAsia="Times New Roman" w:hAnsi="Arial" w:cs="Arial"/>
              </w:rPr>
              <w:t xml:space="preserve">Upon termination or expiry of the contact all Personal Data shall be returned to the Client, unless instructed otherwise. </w:t>
            </w:r>
          </w:p>
          <w:p w14:paraId="291B6F91" w14:textId="77777777" w:rsidR="006B5F6D" w:rsidRPr="00B7726A" w:rsidRDefault="006B5F6D" w:rsidP="00B30632">
            <w:pPr>
              <w:widowControl w:val="0"/>
              <w:spacing w:line="276" w:lineRule="auto"/>
              <w:contextualSpacing/>
              <w:jc w:val="both"/>
              <w:rPr>
                <w:rFonts w:ascii="Arial" w:eastAsia="Times New Roman" w:hAnsi="Arial" w:cs="Arial"/>
              </w:rPr>
            </w:pPr>
          </w:p>
          <w:p w14:paraId="1C93D0F7" w14:textId="74E3EC02" w:rsidR="006B5F6D" w:rsidRPr="00B7726A" w:rsidRDefault="006B5F6D" w:rsidP="00291A11">
            <w:pPr>
              <w:widowControl w:val="0"/>
              <w:spacing w:line="276" w:lineRule="auto"/>
              <w:contextualSpacing/>
              <w:jc w:val="both"/>
              <w:rPr>
                <w:rFonts w:ascii="Arial" w:eastAsia="Times New Roman" w:hAnsi="Arial" w:cs="Arial"/>
                <w:highlight w:val="yellow"/>
              </w:rPr>
            </w:pPr>
            <w:r w:rsidRPr="00B7726A">
              <w:rPr>
                <w:rFonts w:ascii="Arial" w:eastAsia="Times New Roman" w:hAnsi="Arial" w:cs="Arial"/>
              </w:rPr>
              <w:t xml:space="preserve">If the Client does not request the Personal Data to be </w:t>
            </w:r>
            <w:r w:rsidR="00660385" w:rsidRPr="00B7726A">
              <w:rPr>
                <w:rFonts w:ascii="Arial" w:eastAsia="Times New Roman" w:hAnsi="Arial" w:cs="Arial"/>
              </w:rPr>
              <w:t>returned,</w:t>
            </w:r>
            <w:r w:rsidRPr="00B7726A">
              <w:rPr>
                <w:rFonts w:ascii="Arial" w:eastAsia="Times New Roman" w:hAnsi="Arial" w:cs="Arial"/>
              </w:rPr>
              <w:t xml:space="preserve"> then it shall be deleted or destroyed within </w:t>
            </w:r>
            <w:r w:rsidR="00291A11">
              <w:rPr>
                <w:rFonts w:ascii="Arial" w:eastAsia="Times New Roman" w:hAnsi="Arial" w:cs="Arial"/>
              </w:rPr>
              <w:t>six (6) months</w:t>
            </w:r>
            <w:r w:rsidRPr="00B7726A">
              <w:rPr>
                <w:rFonts w:ascii="Arial" w:eastAsia="Times New Roman" w:hAnsi="Arial" w:cs="Arial"/>
              </w:rPr>
              <w:t xml:space="preserve"> and the Council shall confirm in writing that the data has been securely deleted or destroyed.</w:t>
            </w:r>
          </w:p>
        </w:tc>
      </w:tr>
    </w:tbl>
    <w:p w14:paraId="280BD9BE" w14:textId="5242C4F8" w:rsidR="006B5F6D" w:rsidRPr="00B7726A" w:rsidRDefault="006B5F6D" w:rsidP="00DF7C26">
      <w:pPr>
        <w:jc w:val="both"/>
        <w:rPr>
          <w:rFonts w:ascii="Arial" w:eastAsia="Times New Roman" w:hAnsi="Arial" w:cs="Arial"/>
          <w:b/>
          <w:sz w:val="20"/>
          <w:szCs w:val="20"/>
        </w:rPr>
      </w:pPr>
    </w:p>
    <w:p w14:paraId="69AD235D" w14:textId="77777777" w:rsidR="006B5F6D" w:rsidRPr="00B7726A" w:rsidRDefault="007A15C8" w:rsidP="00B3063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SECTION D</w:t>
      </w:r>
      <w:r w:rsidR="006B5F6D" w:rsidRPr="00B7726A">
        <w:rPr>
          <w:rFonts w:ascii="Arial" w:eastAsia="Times New Roman" w:hAnsi="Arial" w:cs="Arial"/>
          <w:b/>
          <w:sz w:val="20"/>
          <w:szCs w:val="20"/>
        </w:rPr>
        <w:tab/>
        <w:t>MINIMUM INFORMATION SECURITY CONTROLS</w:t>
      </w:r>
    </w:p>
    <w:p w14:paraId="3232A2B8" w14:textId="77777777" w:rsidR="006B5F6D" w:rsidRPr="00B7726A" w:rsidRDefault="006B5F6D" w:rsidP="00B30632">
      <w:pPr>
        <w:widowControl w:val="0"/>
        <w:spacing w:after="0"/>
        <w:ind w:left="720"/>
        <w:contextualSpacing/>
        <w:jc w:val="both"/>
        <w:rPr>
          <w:rFonts w:ascii="Arial" w:eastAsia="Times New Roman" w:hAnsi="Arial" w:cs="Arial"/>
          <w:b/>
          <w:sz w:val="20"/>
          <w:szCs w:val="20"/>
        </w:rPr>
      </w:pPr>
    </w:p>
    <w:p w14:paraId="5B9930F4" w14:textId="66E1F260" w:rsidR="006B5F6D" w:rsidRPr="00B7726A" w:rsidRDefault="006B5F6D" w:rsidP="00B30632">
      <w:pPr>
        <w:widowControl w:val="0"/>
        <w:spacing w:after="0"/>
        <w:contextualSpacing/>
        <w:jc w:val="both"/>
        <w:rPr>
          <w:rFonts w:ascii="Arial" w:eastAsia="Times New Roman" w:hAnsi="Arial" w:cs="Arial"/>
          <w:sz w:val="20"/>
          <w:szCs w:val="20"/>
        </w:rPr>
      </w:pPr>
      <w:r w:rsidRPr="00B7726A">
        <w:rPr>
          <w:rFonts w:ascii="Arial" w:eastAsia="Times New Roman" w:hAnsi="Arial" w:cs="Arial"/>
          <w:sz w:val="20"/>
          <w:szCs w:val="20"/>
        </w:rPr>
        <w:t xml:space="preserve">The </w:t>
      </w:r>
      <w:r w:rsidR="00660385" w:rsidRPr="00B7726A">
        <w:rPr>
          <w:rFonts w:ascii="Arial" w:eastAsia="Times New Roman" w:hAnsi="Arial" w:cs="Arial"/>
          <w:sz w:val="20"/>
          <w:szCs w:val="20"/>
        </w:rPr>
        <w:t>minimum-security</w:t>
      </w:r>
      <w:r w:rsidRPr="00B7726A">
        <w:rPr>
          <w:rFonts w:ascii="Arial" w:eastAsia="Times New Roman" w:hAnsi="Arial" w:cs="Arial"/>
          <w:sz w:val="20"/>
          <w:szCs w:val="20"/>
        </w:rPr>
        <w:t xml:space="preserve"> controls detailed within this </w:t>
      </w:r>
      <w:r w:rsidR="0034529C" w:rsidRPr="00B7726A">
        <w:rPr>
          <w:rFonts w:ascii="Arial" w:eastAsia="Times New Roman" w:hAnsi="Arial" w:cs="Arial"/>
          <w:sz w:val="20"/>
          <w:szCs w:val="20"/>
        </w:rPr>
        <w:t>P</w:t>
      </w:r>
      <w:r w:rsidRPr="00B7726A">
        <w:rPr>
          <w:rFonts w:ascii="Arial" w:eastAsia="Times New Roman" w:hAnsi="Arial" w:cs="Arial"/>
          <w:sz w:val="20"/>
          <w:szCs w:val="20"/>
        </w:rPr>
        <w:t xml:space="preserve">art </w:t>
      </w:r>
      <w:r w:rsidR="0034529C" w:rsidRPr="00B7726A">
        <w:rPr>
          <w:rFonts w:ascii="Arial" w:eastAsia="Times New Roman" w:hAnsi="Arial" w:cs="Arial"/>
          <w:sz w:val="20"/>
          <w:szCs w:val="20"/>
        </w:rPr>
        <w:t>2</w:t>
      </w:r>
      <w:r w:rsidRPr="00B7726A">
        <w:rPr>
          <w:rFonts w:ascii="Arial" w:eastAsia="Times New Roman" w:hAnsi="Arial" w:cs="Arial"/>
          <w:sz w:val="20"/>
          <w:szCs w:val="20"/>
        </w:rPr>
        <w:t xml:space="preserve"> of Schedule 1 are to </w:t>
      </w:r>
      <w:proofErr w:type="gramStart"/>
      <w:r w:rsidRPr="00B7726A">
        <w:rPr>
          <w:rFonts w:ascii="Arial" w:eastAsia="Times New Roman" w:hAnsi="Arial" w:cs="Arial"/>
          <w:sz w:val="20"/>
          <w:szCs w:val="20"/>
        </w:rPr>
        <w:t>be in place at all times</w:t>
      </w:r>
      <w:proofErr w:type="gramEnd"/>
      <w:r w:rsidRPr="00B7726A">
        <w:rPr>
          <w:rFonts w:ascii="Arial" w:eastAsia="Times New Roman" w:hAnsi="Arial" w:cs="Arial"/>
          <w:sz w:val="20"/>
          <w:szCs w:val="20"/>
        </w:rPr>
        <w:t xml:space="preserve"> when processing Information for the purpose of or in connection with the delivery of the Services. Such Information includes Personal Data and other Confidential Information or data.</w:t>
      </w:r>
    </w:p>
    <w:p w14:paraId="1EF7DEC1" w14:textId="77777777" w:rsidR="006B5F6D" w:rsidRPr="00B7726A" w:rsidRDefault="006B5F6D" w:rsidP="00B30632">
      <w:pPr>
        <w:widowControl w:val="0"/>
        <w:spacing w:after="0"/>
        <w:ind w:left="720"/>
        <w:contextualSpacing/>
        <w:jc w:val="both"/>
        <w:rPr>
          <w:rFonts w:ascii="Arial" w:eastAsia="Times New Roman" w:hAnsi="Arial" w:cs="Arial"/>
          <w:b/>
          <w:sz w:val="20"/>
          <w:szCs w:val="20"/>
        </w:rPr>
      </w:pPr>
    </w:p>
    <w:p w14:paraId="26294AFC" w14:textId="77777777" w:rsidR="006B5F6D" w:rsidRPr="00B7726A" w:rsidRDefault="006B5F6D" w:rsidP="00B30632">
      <w:pPr>
        <w:widowControl w:val="0"/>
        <w:numPr>
          <w:ilvl w:val="0"/>
          <w:numId w:val="1"/>
        </w:numPr>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GENERAL</w:t>
      </w:r>
    </w:p>
    <w:p w14:paraId="192E7A38"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p>
    <w:p w14:paraId="27137390"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1.1</w:t>
      </w:r>
      <w:r w:rsidRPr="00B7726A">
        <w:rPr>
          <w:rFonts w:ascii="Arial" w:eastAsia="Times New Roman" w:hAnsi="Arial" w:cs="Arial"/>
          <w:sz w:val="20"/>
          <w:szCs w:val="20"/>
        </w:rPr>
        <w:tab/>
        <w:t>Both Parties shall have a security policy in place which sets out management commitment to information security, defines information security responsibilities, and ensures appropriate governance.</w:t>
      </w:r>
    </w:p>
    <w:p w14:paraId="30451E26"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66A2728A" w14:textId="051C4224" w:rsidR="006B5F6D" w:rsidRPr="00B7726A" w:rsidRDefault="00660385"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 xml:space="preserve">1.2 </w:t>
      </w:r>
      <w:r w:rsidRPr="00B7726A">
        <w:rPr>
          <w:rFonts w:ascii="Arial" w:eastAsia="Times New Roman" w:hAnsi="Arial" w:cs="Arial"/>
          <w:sz w:val="20"/>
          <w:szCs w:val="20"/>
        </w:rPr>
        <w:tab/>
      </w:r>
      <w:r w:rsidR="006B5F6D" w:rsidRPr="00B7726A">
        <w:rPr>
          <w:rFonts w:ascii="Arial" w:eastAsia="Times New Roman" w:hAnsi="Arial" w:cs="Arial"/>
          <w:sz w:val="20"/>
          <w:szCs w:val="20"/>
        </w:rPr>
        <w:t>All Staff shall complete data protection and information security training commensurate with their role.</w:t>
      </w:r>
    </w:p>
    <w:p w14:paraId="01111711"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07AE8F1E"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b/>
          <w:sz w:val="20"/>
          <w:szCs w:val="20"/>
        </w:rPr>
        <w:t>2</w:t>
      </w:r>
      <w:r w:rsidRPr="00B7726A">
        <w:rPr>
          <w:rFonts w:ascii="Arial" w:eastAsia="Times New Roman" w:hAnsi="Arial" w:cs="Arial"/>
          <w:sz w:val="20"/>
          <w:szCs w:val="20"/>
        </w:rPr>
        <w:t>.</w:t>
      </w:r>
      <w:r w:rsidRPr="00B7726A">
        <w:rPr>
          <w:rFonts w:ascii="Arial" w:eastAsia="Times New Roman" w:hAnsi="Arial" w:cs="Arial"/>
          <w:sz w:val="20"/>
          <w:szCs w:val="20"/>
        </w:rPr>
        <w:tab/>
      </w:r>
      <w:r w:rsidRPr="00B7726A">
        <w:rPr>
          <w:rFonts w:ascii="Arial" w:eastAsia="Times New Roman" w:hAnsi="Arial" w:cs="Arial"/>
          <w:b/>
          <w:sz w:val="20"/>
          <w:szCs w:val="20"/>
        </w:rPr>
        <w:t>ICT INFRASTRUCTURE</w:t>
      </w:r>
    </w:p>
    <w:p w14:paraId="4EB51E42"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15569D56"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Boundary Firewall and Internet Gateways</w:t>
      </w:r>
    </w:p>
    <w:p w14:paraId="36DEB5D3"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18F2215E"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2.1</w:t>
      </w:r>
      <w:r w:rsidRPr="00B7726A">
        <w:rPr>
          <w:rFonts w:ascii="Arial" w:eastAsia="Times New Roman" w:hAnsi="Arial" w:cs="Arial"/>
          <w:sz w:val="20"/>
          <w:szCs w:val="20"/>
        </w:rPr>
        <w:tab/>
        <w:t>Information, applications and devices shall be protected against unauthorised access and disclosure from the internet, using boundary firewalls, internet gateways or equivalent network devices.</w:t>
      </w:r>
    </w:p>
    <w:p w14:paraId="1BF6D217"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66E68602"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Secure Configuration</w:t>
      </w:r>
    </w:p>
    <w:p w14:paraId="34AFE9C5"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5BA80BBF"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2.2</w:t>
      </w:r>
      <w:r w:rsidRPr="00B7726A">
        <w:rPr>
          <w:rFonts w:ascii="Arial" w:eastAsia="Times New Roman" w:hAnsi="Arial" w:cs="Arial"/>
          <w:sz w:val="20"/>
          <w:szCs w:val="20"/>
        </w:rPr>
        <w:tab/>
        <w:t>ICT systems and devices shall be configured to reduce the level of inherent vulnerabilities and provide only the services required to fulfil their role.</w:t>
      </w:r>
    </w:p>
    <w:p w14:paraId="58D78EC7"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608D53D0"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User Access Control</w:t>
      </w:r>
    </w:p>
    <w:p w14:paraId="28D54581"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18D831C5"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2.3</w:t>
      </w:r>
      <w:r w:rsidRPr="00B7726A">
        <w:rPr>
          <w:rFonts w:ascii="Arial" w:eastAsia="Times New Roman" w:hAnsi="Arial" w:cs="Arial"/>
          <w:sz w:val="20"/>
          <w:szCs w:val="20"/>
        </w:rPr>
        <w:tab/>
        <w:t>User accounts shall be assigned to authorised individuals only, managed effectively, and they shall provide the minimum level of access to applications, devices, networks, and Personal Data.</w:t>
      </w:r>
    </w:p>
    <w:p w14:paraId="38FA061E"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6AC98589" w14:textId="3FB8718A"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2.4</w:t>
      </w:r>
      <w:r w:rsidRPr="00B7726A">
        <w:rPr>
          <w:rFonts w:ascii="Arial" w:eastAsia="Times New Roman" w:hAnsi="Arial" w:cs="Arial"/>
          <w:sz w:val="20"/>
          <w:szCs w:val="20"/>
        </w:rPr>
        <w:tab/>
        <w:t>Access control (username &amp; password) shall be in place</w:t>
      </w:r>
      <w:r w:rsidR="00660385" w:rsidRPr="00B7726A">
        <w:rPr>
          <w:rFonts w:ascii="Arial" w:eastAsia="Times New Roman" w:hAnsi="Arial" w:cs="Arial"/>
          <w:sz w:val="20"/>
          <w:szCs w:val="20"/>
        </w:rPr>
        <w:t xml:space="preserve">. </w:t>
      </w:r>
      <w:r w:rsidRPr="00B7726A">
        <w:rPr>
          <w:rFonts w:ascii="Arial" w:eastAsia="Times New Roman" w:hAnsi="Arial" w:cs="Arial"/>
          <w:sz w:val="20"/>
          <w:szCs w:val="20"/>
        </w:rPr>
        <w:t xml:space="preserve">A password policy shall be in place which includes provisions to </w:t>
      </w:r>
      <w:r w:rsidR="00660385" w:rsidRPr="00B7726A">
        <w:rPr>
          <w:rFonts w:ascii="Arial" w:eastAsia="Times New Roman" w:hAnsi="Arial" w:cs="Arial"/>
          <w:sz w:val="20"/>
          <w:szCs w:val="20"/>
        </w:rPr>
        <w:t>ensure: -</w:t>
      </w:r>
    </w:p>
    <w:p w14:paraId="5014D467"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4A25422B" w14:textId="21E89F64" w:rsidR="006B5F6D" w:rsidRPr="00B7726A" w:rsidRDefault="006B5F6D" w:rsidP="00B3063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 xml:space="preserve">avoidance of the use of weak or predictable </w:t>
      </w:r>
      <w:r w:rsidR="00660385" w:rsidRPr="00B7726A">
        <w:rPr>
          <w:rFonts w:ascii="Arial" w:eastAsia="Times New Roman" w:hAnsi="Arial" w:cs="Arial"/>
          <w:sz w:val="20"/>
          <w:szCs w:val="20"/>
        </w:rPr>
        <w:t>passwords.</w:t>
      </w:r>
    </w:p>
    <w:p w14:paraId="126841CB" w14:textId="74377426" w:rsidR="006B5F6D" w:rsidRPr="00B7726A" w:rsidRDefault="006B5F6D" w:rsidP="00B3063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 xml:space="preserve">all default passwords are </w:t>
      </w:r>
      <w:r w:rsidR="00660385" w:rsidRPr="00B7726A">
        <w:rPr>
          <w:rFonts w:ascii="Arial" w:eastAsia="Times New Roman" w:hAnsi="Arial" w:cs="Arial"/>
          <w:sz w:val="20"/>
          <w:szCs w:val="20"/>
        </w:rPr>
        <w:t>changed.</w:t>
      </w:r>
    </w:p>
    <w:p w14:paraId="44B0B7E0" w14:textId="77777777" w:rsidR="006B5F6D" w:rsidRPr="00B7726A" w:rsidRDefault="006B5F6D" w:rsidP="00B3063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robust measures are in place to protect administrator passwords; and</w:t>
      </w:r>
    </w:p>
    <w:p w14:paraId="4A8AEFE1" w14:textId="77777777" w:rsidR="006B5F6D" w:rsidRPr="00B7726A" w:rsidRDefault="006B5F6D" w:rsidP="00B3063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account lock out or throttling is in place to defend against automated guessing attacks.</w:t>
      </w:r>
    </w:p>
    <w:p w14:paraId="4F216CF8"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505E44F4"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2.5</w:t>
      </w:r>
      <w:r w:rsidRPr="00B7726A">
        <w:rPr>
          <w:rFonts w:ascii="Arial" w:eastAsia="Times New Roman" w:hAnsi="Arial" w:cs="Arial"/>
          <w:sz w:val="20"/>
          <w:szCs w:val="20"/>
        </w:rPr>
        <w:tab/>
        <w:t>End user activity shall be auditable and include the identity of end-users who have accessed systems.</w:t>
      </w:r>
    </w:p>
    <w:p w14:paraId="4B881CD5"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3FC6E933"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Malware Protection</w:t>
      </w:r>
    </w:p>
    <w:p w14:paraId="4CED30DA"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4278078B"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2.6</w:t>
      </w:r>
      <w:r w:rsidRPr="00B7726A">
        <w:rPr>
          <w:rFonts w:ascii="Arial" w:eastAsia="Times New Roman" w:hAnsi="Arial" w:cs="Arial"/>
          <w:sz w:val="20"/>
          <w:szCs w:val="20"/>
        </w:rPr>
        <w:tab/>
        <w:t>Mechanisms to identify detect and respond to malware on ICT systems and devices shall be in place and shall be fully licensed, supported, and have all available updates applied.</w:t>
      </w:r>
    </w:p>
    <w:p w14:paraId="11C62C00"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7A92C0EE"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Patch Management and Vulnerability Assessment</w:t>
      </w:r>
    </w:p>
    <w:p w14:paraId="6B006EDB"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0AA9C644"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2.7</w:t>
      </w:r>
      <w:r w:rsidRPr="00B7726A">
        <w:rPr>
          <w:rFonts w:ascii="Arial" w:eastAsia="Times New Roman" w:hAnsi="Arial" w:cs="Arial"/>
          <w:sz w:val="20"/>
          <w:szCs w:val="20"/>
        </w:rPr>
        <w:tab/>
        <w:t>Updates and software patches shall be applied in a controlled and timely manner and shall be supported by patch management policies.</w:t>
      </w:r>
    </w:p>
    <w:p w14:paraId="2E27D82D"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499CF609"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2.8</w:t>
      </w:r>
      <w:r w:rsidRPr="00B7726A">
        <w:rPr>
          <w:rFonts w:ascii="Arial" w:eastAsia="Times New Roman" w:hAnsi="Arial" w:cs="Arial"/>
          <w:sz w:val="20"/>
          <w:szCs w:val="20"/>
        </w:rPr>
        <w:tab/>
        <w:t>The Council shall adopt a method for gaining assurance in its organisation's vulnerability assessment and management processes, for example by undertaking regular penetration tests.</w:t>
      </w:r>
    </w:p>
    <w:p w14:paraId="2597A03F"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44EB56B8"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2.9</w:t>
      </w:r>
      <w:r w:rsidRPr="00B7726A">
        <w:rPr>
          <w:rFonts w:ascii="Arial" w:eastAsia="Times New Roman" w:hAnsi="Arial" w:cs="Arial"/>
          <w:sz w:val="20"/>
          <w:szCs w:val="20"/>
        </w:rPr>
        <w:tab/>
        <w:t>Software which is no longer supported shall be removed from ICT systems and devices.</w:t>
      </w:r>
    </w:p>
    <w:p w14:paraId="136AB5C6"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7FCC3A1A"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Cloud Services</w:t>
      </w:r>
    </w:p>
    <w:p w14:paraId="58DDFB18"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56F6A71A"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2.10</w:t>
      </w:r>
      <w:r w:rsidRPr="00B7726A">
        <w:rPr>
          <w:rFonts w:ascii="Arial" w:eastAsia="Times New Roman" w:hAnsi="Arial" w:cs="Arial"/>
          <w:sz w:val="20"/>
          <w:szCs w:val="20"/>
        </w:rPr>
        <w:tab/>
        <w:t>The Council shall ensure that the controls applied to the use of cloud services satisfactorily supports the relevant security principles set out in the National Cyber Security Centre Cloud Security Principles:</w:t>
      </w:r>
    </w:p>
    <w:p w14:paraId="4F75730D"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r w:rsidRPr="00B7726A">
        <w:rPr>
          <w:rFonts w:ascii="Arial" w:eastAsia="Times New Roman" w:hAnsi="Arial" w:cs="Arial"/>
          <w:sz w:val="20"/>
          <w:szCs w:val="20"/>
        </w:rPr>
        <w:t>https://www.ncsc.gov.uk/guidance/implementing-cloud-security-principles</w:t>
      </w:r>
    </w:p>
    <w:p w14:paraId="67CB950F"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08224A67" w14:textId="77777777" w:rsidR="006B5F6D" w:rsidRPr="00B7726A" w:rsidRDefault="006B5F6D" w:rsidP="00B3063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3.</w:t>
      </w:r>
      <w:r w:rsidRPr="00B7726A">
        <w:rPr>
          <w:rFonts w:ascii="Arial" w:eastAsia="Times New Roman" w:hAnsi="Arial" w:cs="Arial"/>
          <w:b/>
          <w:sz w:val="20"/>
          <w:szCs w:val="20"/>
        </w:rPr>
        <w:tab/>
        <w:t>PROTECTING INFORMATION</w:t>
      </w:r>
    </w:p>
    <w:p w14:paraId="268CFEC0"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0A15E179"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Electronic Information</w:t>
      </w:r>
    </w:p>
    <w:p w14:paraId="04778AA5"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790E8B71"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3.1</w:t>
      </w:r>
      <w:r w:rsidRPr="00B7726A">
        <w:rPr>
          <w:rFonts w:ascii="Arial" w:eastAsia="Times New Roman" w:hAnsi="Arial" w:cs="Arial"/>
          <w:sz w:val="20"/>
          <w:szCs w:val="20"/>
        </w:rPr>
        <w:tab/>
        <w:t>Electronic copies of Information shall be encrypted at rest to protect against unauthorised access.</w:t>
      </w:r>
    </w:p>
    <w:p w14:paraId="3E087466"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65663AC1"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3.2</w:t>
      </w:r>
      <w:r w:rsidRPr="00B7726A">
        <w:rPr>
          <w:rFonts w:ascii="Arial" w:eastAsia="Times New Roman" w:hAnsi="Arial" w:cs="Arial"/>
          <w:sz w:val="20"/>
          <w:szCs w:val="20"/>
        </w:rPr>
        <w:tab/>
        <w:t>When transmitting Information over the internet, over a wireless communication network e.g. Wi-Fi, or over an untrusted network the Parties shall use an encrypted communication protocol.</w:t>
      </w:r>
    </w:p>
    <w:p w14:paraId="1DE8E5D1"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0AC54564"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3.3</w:t>
      </w:r>
      <w:r w:rsidRPr="00B7726A">
        <w:rPr>
          <w:rFonts w:ascii="Arial" w:eastAsia="Times New Roman" w:hAnsi="Arial" w:cs="Arial"/>
          <w:sz w:val="20"/>
          <w:szCs w:val="20"/>
        </w:rPr>
        <w:tab/>
        <w:t>The Parties shall only use ICT which is under its governance and subject to the controls set out in this Schedule.</w:t>
      </w:r>
    </w:p>
    <w:p w14:paraId="4D03C539"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24B208E1"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Hard Copy Confidential Information</w:t>
      </w:r>
    </w:p>
    <w:p w14:paraId="5D0B6C2A"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1A416B97"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3.4</w:t>
      </w:r>
      <w:r w:rsidRPr="00B7726A">
        <w:rPr>
          <w:rFonts w:ascii="Arial" w:eastAsia="Times New Roman" w:hAnsi="Arial" w:cs="Arial"/>
          <w:sz w:val="20"/>
          <w:szCs w:val="20"/>
        </w:rPr>
        <w:tab/>
        <w:t>Hard copy Confidential Information shall be stored securely when not in use and access to it shall be controlled.</w:t>
      </w:r>
    </w:p>
    <w:p w14:paraId="5AC93BA6"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75022731" w14:textId="0E6FD82F"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3.5</w:t>
      </w:r>
      <w:r w:rsidRPr="00B7726A">
        <w:rPr>
          <w:rFonts w:ascii="Arial" w:eastAsia="Times New Roman" w:hAnsi="Arial" w:cs="Arial"/>
          <w:sz w:val="20"/>
          <w:szCs w:val="20"/>
        </w:rPr>
        <w:tab/>
        <w:t xml:space="preserve">Hard copy Confidential Information shall be transported in a secure manner commensurate with the impact a compromise or loss of information would </w:t>
      </w:r>
      <w:r w:rsidR="00660385" w:rsidRPr="00B7726A">
        <w:rPr>
          <w:rFonts w:ascii="Arial" w:eastAsia="Times New Roman" w:hAnsi="Arial" w:cs="Arial"/>
          <w:sz w:val="20"/>
          <w:szCs w:val="20"/>
        </w:rPr>
        <w:t>have,</w:t>
      </w:r>
      <w:r w:rsidRPr="00B7726A">
        <w:rPr>
          <w:rFonts w:ascii="Arial" w:eastAsia="Times New Roman" w:hAnsi="Arial" w:cs="Arial"/>
          <w:sz w:val="20"/>
          <w:szCs w:val="20"/>
        </w:rPr>
        <w:t xml:space="preserve"> and which reduces the risk of loss or theft.</w:t>
      </w:r>
    </w:p>
    <w:p w14:paraId="6EA68579"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055B6AC5" w14:textId="77777777" w:rsidR="006B5F6D" w:rsidRPr="00B7726A" w:rsidRDefault="006B5F6D" w:rsidP="00B3063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Secure Destruction of Information</w:t>
      </w:r>
    </w:p>
    <w:p w14:paraId="1F1BCC21"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0872C92F"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3.6</w:t>
      </w:r>
      <w:r w:rsidRPr="00B7726A">
        <w:rPr>
          <w:rFonts w:ascii="Arial" w:eastAsia="Times New Roman" w:hAnsi="Arial" w:cs="Arial"/>
          <w:sz w:val="20"/>
          <w:szCs w:val="20"/>
        </w:rPr>
        <w:tab/>
        <w:t>Electronic copies of Information shall be securely destroyed when no longer required, including Information stored on servers, desktops, laptops or other hardware and media.</w:t>
      </w:r>
    </w:p>
    <w:p w14:paraId="369CD695"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39E0E90C"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3.7</w:t>
      </w:r>
      <w:r w:rsidRPr="00B7726A">
        <w:rPr>
          <w:rFonts w:ascii="Arial" w:eastAsia="Times New Roman" w:hAnsi="Arial" w:cs="Arial"/>
          <w:sz w:val="20"/>
          <w:szCs w:val="20"/>
        </w:rPr>
        <w:tab/>
        <w:t>Hard copy Information shall be securely destroyed when no longer required.</w:t>
      </w:r>
    </w:p>
    <w:p w14:paraId="04593FD0"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6EF1C8DB"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3.8</w:t>
      </w:r>
      <w:r w:rsidRPr="00B7726A">
        <w:rPr>
          <w:rFonts w:ascii="Arial" w:eastAsia="Times New Roman" w:hAnsi="Arial" w:cs="Arial"/>
          <w:sz w:val="20"/>
          <w:szCs w:val="20"/>
        </w:rPr>
        <w:tab/>
        <w:t>Secure destruction means destroying Information so it cannot be recovered or reconstituted.</w:t>
      </w:r>
    </w:p>
    <w:p w14:paraId="4CB35F89"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1864ECDA"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3.9</w:t>
      </w:r>
      <w:r w:rsidRPr="00B7726A">
        <w:rPr>
          <w:rFonts w:ascii="Arial" w:eastAsia="Times New Roman" w:hAnsi="Arial" w:cs="Arial"/>
          <w:sz w:val="20"/>
          <w:szCs w:val="20"/>
        </w:rPr>
        <w:tab/>
        <w:t>A destruction certificate may be required by the Client to provide the necessary assurance that secure destruction has occurred.</w:t>
      </w:r>
    </w:p>
    <w:p w14:paraId="72DF381D" w14:textId="77777777" w:rsidR="001C1909" w:rsidRPr="00B7726A" w:rsidRDefault="001C1909" w:rsidP="00B30632">
      <w:pPr>
        <w:widowControl w:val="0"/>
        <w:spacing w:after="0"/>
        <w:ind w:left="851" w:hanging="851"/>
        <w:contextualSpacing/>
        <w:jc w:val="both"/>
        <w:rPr>
          <w:rFonts w:ascii="Arial" w:eastAsia="Times New Roman" w:hAnsi="Arial" w:cs="Arial"/>
          <w:sz w:val="20"/>
          <w:szCs w:val="20"/>
        </w:rPr>
      </w:pPr>
    </w:p>
    <w:p w14:paraId="7878B754" w14:textId="77777777" w:rsidR="006B5F6D" w:rsidRPr="00B7726A" w:rsidRDefault="006B5F6D" w:rsidP="00B30632">
      <w:pPr>
        <w:widowControl w:val="0"/>
        <w:spacing w:after="0"/>
        <w:contextualSpacing/>
        <w:jc w:val="both"/>
        <w:rPr>
          <w:rFonts w:ascii="Arial" w:eastAsia="Times New Roman" w:hAnsi="Arial" w:cs="Arial"/>
          <w:sz w:val="20"/>
          <w:szCs w:val="20"/>
        </w:rPr>
      </w:pPr>
    </w:p>
    <w:p w14:paraId="4A1E0907" w14:textId="77777777" w:rsidR="006B5F6D" w:rsidRPr="00B7726A" w:rsidRDefault="006B5F6D" w:rsidP="00B3063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4.</w:t>
      </w:r>
      <w:r w:rsidRPr="00B7726A">
        <w:rPr>
          <w:rFonts w:ascii="Arial" w:eastAsia="Times New Roman" w:hAnsi="Arial" w:cs="Arial"/>
          <w:b/>
          <w:sz w:val="20"/>
          <w:szCs w:val="20"/>
        </w:rPr>
        <w:tab/>
        <w:t>COMPLIANCE</w:t>
      </w:r>
    </w:p>
    <w:p w14:paraId="7D4D2097"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12E832E6" w14:textId="701B0D45" w:rsidR="006B5F6D" w:rsidRPr="00B7726A" w:rsidRDefault="001C1909"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4.1</w:t>
      </w:r>
      <w:r w:rsidRPr="00B7726A">
        <w:rPr>
          <w:rFonts w:ascii="Arial" w:eastAsia="Times New Roman" w:hAnsi="Arial" w:cs="Arial"/>
          <w:sz w:val="20"/>
          <w:szCs w:val="20"/>
        </w:rPr>
        <w:tab/>
        <w:t>Each Party shall inform</w:t>
      </w:r>
      <w:r w:rsidR="006B5F6D" w:rsidRPr="00B7726A">
        <w:rPr>
          <w:rFonts w:ascii="Arial" w:eastAsia="Times New Roman" w:hAnsi="Arial" w:cs="Arial"/>
          <w:sz w:val="20"/>
          <w:szCs w:val="20"/>
        </w:rPr>
        <w:t xml:space="preserve"> the other of any non-compliance with the controls set out in this Schedule</w:t>
      </w:r>
      <w:r w:rsidR="00660385" w:rsidRPr="00B7726A">
        <w:rPr>
          <w:rFonts w:ascii="Arial" w:eastAsia="Times New Roman" w:hAnsi="Arial" w:cs="Arial"/>
          <w:sz w:val="20"/>
          <w:szCs w:val="20"/>
        </w:rPr>
        <w:t xml:space="preserve">. </w:t>
      </w:r>
      <w:r w:rsidR="006B5F6D" w:rsidRPr="00B7726A">
        <w:rPr>
          <w:rFonts w:ascii="Arial" w:eastAsia="Times New Roman" w:hAnsi="Arial" w:cs="Arial"/>
          <w:sz w:val="20"/>
          <w:szCs w:val="20"/>
        </w:rPr>
        <w:t xml:space="preserve">Any deficiencies in controls shall be subject to a documented risk management process and where appropriate a remediation plan </w:t>
      </w:r>
      <w:r w:rsidR="00660385" w:rsidRPr="00B7726A">
        <w:rPr>
          <w:rFonts w:ascii="Arial" w:eastAsia="Times New Roman" w:hAnsi="Arial" w:cs="Arial"/>
          <w:sz w:val="20"/>
          <w:szCs w:val="20"/>
        </w:rPr>
        <w:t>shall</w:t>
      </w:r>
      <w:r w:rsidR="006B5F6D" w:rsidRPr="00B7726A">
        <w:rPr>
          <w:rFonts w:ascii="Arial" w:eastAsia="Times New Roman" w:hAnsi="Arial" w:cs="Arial"/>
          <w:sz w:val="20"/>
          <w:szCs w:val="20"/>
        </w:rPr>
        <w:t xml:space="preserve"> be implemented with the aim of reducing, where possible, those deficiencies.</w:t>
      </w:r>
    </w:p>
    <w:p w14:paraId="70F566B6"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1172470F" w14:textId="77777777" w:rsidR="006B5F6D" w:rsidRPr="00B7726A" w:rsidRDefault="006B5F6D"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4.2</w:t>
      </w:r>
      <w:r w:rsidRPr="00B7726A">
        <w:rPr>
          <w:rFonts w:ascii="Arial" w:eastAsia="Times New Roman" w:hAnsi="Arial" w:cs="Arial"/>
          <w:sz w:val="20"/>
          <w:szCs w:val="20"/>
        </w:rPr>
        <w:tab/>
        <w:t>Independent validation which has been used as evidence of appropriate security controls by each Party shall be maintained by each Party for the duration of the Agreement.</w:t>
      </w:r>
    </w:p>
    <w:p w14:paraId="681CD680" w14:textId="77777777" w:rsidR="006B5F6D" w:rsidRPr="00B7726A" w:rsidRDefault="006B5F6D" w:rsidP="00B30632">
      <w:pPr>
        <w:widowControl w:val="0"/>
        <w:spacing w:after="0"/>
        <w:ind w:left="851"/>
        <w:contextualSpacing/>
        <w:jc w:val="both"/>
        <w:rPr>
          <w:rFonts w:ascii="Arial" w:eastAsia="Times New Roman" w:hAnsi="Arial" w:cs="Arial"/>
          <w:sz w:val="20"/>
          <w:szCs w:val="20"/>
        </w:rPr>
      </w:pPr>
    </w:p>
    <w:p w14:paraId="355DD45A" w14:textId="77777777" w:rsidR="006B5F6D" w:rsidRPr="00B7726A" w:rsidRDefault="001C1909" w:rsidP="00B3063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4.3</w:t>
      </w:r>
      <w:r w:rsidRPr="00B7726A">
        <w:rPr>
          <w:rFonts w:ascii="Arial" w:eastAsia="Times New Roman" w:hAnsi="Arial" w:cs="Arial"/>
          <w:sz w:val="20"/>
          <w:szCs w:val="20"/>
        </w:rPr>
        <w:tab/>
        <w:t xml:space="preserve">Each Party shall </w:t>
      </w:r>
      <w:r w:rsidR="006B5F6D" w:rsidRPr="00B7726A">
        <w:rPr>
          <w:rFonts w:ascii="Arial" w:eastAsia="Times New Roman" w:hAnsi="Arial" w:cs="Arial"/>
          <w:sz w:val="20"/>
          <w:szCs w:val="20"/>
        </w:rPr>
        <w:t>inform the other of any expired or revoked evidence used as independent validation.</w:t>
      </w:r>
    </w:p>
    <w:p w14:paraId="6BA85117" w14:textId="77777777" w:rsidR="006B5F6D" w:rsidRPr="00B7726A" w:rsidRDefault="006B5F6D" w:rsidP="00B30632">
      <w:pPr>
        <w:jc w:val="both"/>
        <w:rPr>
          <w:rFonts w:ascii="Arial" w:hAnsi="Arial" w:cs="Arial"/>
          <w:sz w:val="20"/>
          <w:szCs w:val="20"/>
        </w:rPr>
      </w:pPr>
    </w:p>
    <w:p w14:paraId="333BDBBD" w14:textId="77777777" w:rsidR="005D793D" w:rsidRPr="00B7726A" w:rsidRDefault="005D793D" w:rsidP="00B30632">
      <w:pPr>
        <w:jc w:val="both"/>
        <w:rPr>
          <w:rFonts w:ascii="Arial" w:hAnsi="Arial" w:cs="Arial"/>
          <w:sz w:val="20"/>
          <w:szCs w:val="20"/>
        </w:rPr>
      </w:pPr>
    </w:p>
    <w:sectPr w:rsidR="005D793D" w:rsidRPr="00B77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BB"/>
    <w:multiLevelType w:val="hybridMultilevel"/>
    <w:tmpl w:val="F55676AA"/>
    <w:lvl w:ilvl="0" w:tplc="CDB2DC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D1C10"/>
    <w:multiLevelType w:val="hybridMultilevel"/>
    <w:tmpl w:val="AC605E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FA7BED"/>
    <w:multiLevelType w:val="hybridMultilevel"/>
    <w:tmpl w:val="B07E5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F5624"/>
    <w:multiLevelType w:val="hybridMultilevel"/>
    <w:tmpl w:val="B78600A6"/>
    <w:lvl w:ilvl="0" w:tplc="4734F3E6">
      <w:start w:val="1"/>
      <w:numFmt w:val="lowerRoman"/>
      <w:lvlText w:val="(%1)"/>
      <w:lvlJc w:val="left"/>
      <w:pPr>
        <w:ind w:left="2705" w:hanging="720"/>
      </w:pPr>
      <w:rPr>
        <w:rFonts w:cs="Arial"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15:restartNumberingAfterBreak="0">
    <w:nsid w:val="14A07E44"/>
    <w:multiLevelType w:val="hybridMultilevel"/>
    <w:tmpl w:val="708E9B50"/>
    <w:lvl w:ilvl="0" w:tplc="CDB2DC9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950578"/>
    <w:multiLevelType w:val="hybridMultilevel"/>
    <w:tmpl w:val="0A80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545FF"/>
    <w:multiLevelType w:val="hybridMultilevel"/>
    <w:tmpl w:val="3ADA118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1E7A7600"/>
    <w:multiLevelType w:val="hybridMultilevel"/>
    <w:tmpl w:val="643A79CA"/>
    <w:lvl w:ilvl="0" w:tplc="BA04DCC6">
      <w:start w:val="1"/>
      <w:numFmt w:val="lowerLetter"/>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6109C7"/>
    <w:multiLevelType w:val="hybridMultilevel"/>
    <w:tmpl w:val="0A4C505E"/>
    <w:lvl w:ilvl="0" w:tplc="D7FA4BB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 w15:restartNumberingAfterBreak="0">
    <w:nsid w:val="237863EE"/>
    <w:multiLevelType w:val="hybridMultilevel"/>
    <w:tmpl w:val="BBE843E8"/>
    <w:lvl w:ilvl="0" w:tplc="CDB2DC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E47FA"/>
    <w:multiLevelType w:val="hybridMultilevel"/>
    <w:tmpl w:val="B3543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01191"/>
    <w:multiLevelType w:val="hybridMultilevel"/>
    <w:tmpl w:val="4BC6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E5434"/>
    <w:multiLevelType w:val="hybridMultilevel"/>
    <w:tmpl w:val="3F42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E692B"/>
    <w:multiLevelType w:val="hybridMultilevel"/>
    <w:tmpl w:val="6368F86E"/>
    <w:lvl w:ilvl="0" w:tplc="B3520256">
      <w:start w:val="1"/>
      <w:numFmt w:val="lowerLetter"/>
      <w:lvlText w:val="(%1)"/>
      <w:lvlJc w:val="left"/>
      <w:pPr>
        <w:ind w:left="2520" w:hanging="360"/>
      </w:pPr>
      <w:rPr>
        <w:rFonts w:hint="default"/>
      </w:rPr>
    </w:lvl>
    <w:lvl w:ilvl="1" w:tplc="B3520256">
      <w:start w:val="1"/>
      <w:numFmt w:val="lowerLetter"/>
      <w:lvlText w:val="(%2)"/>
      <w:lvlJc w:val="left"/>
      <w:pPr>
        <w:ind w:left="3240" w:hanging="360"/>
      </w:pPr>
      <w:rPr>
        <w:rFonts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3272715C"/>
    <w:multiLevelType w:val="hybridMultilevel"/>
    <w:tmpl w:val="6752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77134"/>
    <w:multiLevelType w:val="hybridMultilevel"/>
    <w:tmpl w:val="0AE449DE"/>
    <w:lvl w:ilvl="0" w:tplc="746E451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FF7A7B"/>
    <w:multiLevelType w:val="hybridMultilevel"/>
    <w:tmpl w:val="37A89110"/>
    <w:lvl w:ilvl="0" w:tplc="4734F3E6">
      <w:start w:val="1"/>
      <w:numFmt w:val="lowerRoman"/>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D10928"/>
    <w:multiLevelType w:val="multilevel"/>
    <w:tmpl w:val="74D0D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C767AE"/>
    <w:multiLevelType w:val="hybridMultilevel"/>
    <w:tmpl w:val="965CB814"/>
    <w:lvl w:ilvl="0" w:tplc="CDB2DC94">
      <w:start w:val="1"/>
      <w:numFmt w:val="lowerLetter"/>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9" w15:restartNumberingAfterBreak="0">
    <w:nsid w:val="47F41CF6"/>
    <w:multiLevelType w:val="hybridMultilevel"/>
    <w:tmpl w:val="5FB2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02710"/>
    <w:multiLevelType w:val="hybridMultilevel"/>
    <w:tmpl w:val="9594ED3A"/>
    <w:lvl w:ilvl="0" w:tplc="50368B74">
      <w:start w:val="1"/>
      <w:numFmt w:val="lowerLetter"/>
      <w:lvlText w:val="(%1)"/>
      <w:lvlJc w:val="left"/>
      <w:pPr>
        <w:ind w:left="1571" w:hanging="360"/>
      </w:pPr>
      <w:rPr>
        <w:rFonts w:hint="default"/>
      </w:rPr>
    </w:lvl>
    <w:lvl w:ilvl="1" w:tplc="50368B74">
      <w:start w:val="1"/>
      <w:numFmt w:val="lowerLetter"/>
      <w:lvlText w:val="(%2)"/>
      <w:lvlJc w:val="left"/>
      <w:pPr>
        <w:ind w:left="2291"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9A42A19"/>
    <w:multiLevelType w:val="hybridMultilevel"/>
    <w:tmpl w:val="5A34E2BE"/>
    <w:lvl w:ilvl="0" w:tplc="CDB2DC94">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22F02A4"/>
    <w:multiLevelType w:val="hybridMultilevel"/>
    <w:tmpl w:val="D0422FDE"/>
    <w:lvl w:ilvl="0" w:tplc="08090017">
      <w:start w:val="1"/>
      <w:numFmt w:val="lowerLetter"/>
      <w:lvlText w:val="%1)"/>
      <w:lvlJc w:val="left"/>
      <w:pPr>
        <w:ind w:left="1080" w:hanging="360"/>
      </w:pPr>
      <w:rPr>
        <w:rFonts w:hint="default"/>
        <w:i w:val="0"/>
        <w:iCs/>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830722"/>
    <w:multiLevelType w:val="hybridMultilevel"/>
    <w:tmpl w:val="C8E6CA46"/>
    <w:lvl w:ilvl="0" w:tplc="CDB2DC94">
      <w:start w:val="1"/>
      <w:numFmt w:val="lowerLetter"/>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63126B42"/>
    <w:multiLevelType w:val="hybridMultilevel"/>
    <w:tmpl w:val="1CD0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D14AC"/>
    <w:multiLevelType w:val="hybridMultilevel"/>
    <w:tmpl w:val="465E02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71AEB"/>
    <w:multiLevelType w:val="hybridMultilevel"/>
    <w:tmpl w:val="A10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2401B"/>
    <w:multiLevelType w:val="hybridMultilevel"/>
    <w:tmpl w:val="297287F4"/>
    <w:lvl w:ilvl="0" w:tplc="4734F3E6">
      <w:start w:val="1"/>
      <w:numFmt w:val="lowerRoman"/>
      <w:lvlText w:val="(%1)"/>
      <w:lvlJc w:val="left"/>
      <w:pPr>
        <w:ind w:left="2705" w:hanging="360"/>
      </w:pPr>
      <w:rPr>
        <w:rFonts w:cs="Arial"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8" w15:restartNumberingAfterBreak="0">
    <w:nsid w:val="68991293"/>
    <w:multiLevelType w:val="hybridMultilevel"/>
    <w:tmpl w:val="C55E23F6"/>
    <w:lvl w:ilvl="0" w:tplc="D1D43BC0">
      <w:start w:val="1"/>
      <w:numFmt w:val="upperLetter"/>
      <w:lvlText w:val="(%1)"/>
      <w:lvlJc w:val="left"/>
      <w:pPr>
        <w:ind w:left="4105" w:hanging="360"/>
      </w:pPr>
      <w:rPr>
        <w:rFonts w:hint="default"/>
      </w:rPr>
    </w:lvl>
    <w:lvl w:ilvl="1" w:tplc="08090019">
      <w:start w:val="1"/>
      <w:numFmt w:val="lowerLetter"/>
      <w:lvlText w:val="%2."/>
      <w:lvlJc w:val="left"/>
      <w:pPr>
        <w:ind w:left="4825" w:hanging="360"/>
      </w:pPr>
    </w:lvl>
    <w:lvl w:ilvl="2" w:tplc="0809001B" w:tentative="1">
      <w:start w:val="1"/>
      <w:numFmt w:val="lowerRoman"/>
      <w:lvlText w:val="%3."/>
      <w:lvlJc w:val="right"/>
      <w:pPr>
        <w:ind w:left="5545" w:hanging="180"/>
      </w:pPr>
    </w:lvl>
    <w:lvl w:ilvl="3" w:tplc="0809000F" w:tentative="1">
      <w:start w:val="1"/>
      <w:numFmt w:val="decimal"/>
      <w:lvlText w:val="%4."/>
      <w:lvlJc w:val="left"/>
      <w:pPr>
        <w:ind w:left="6265" w:hanging="360"/>
      </w:pPr>
    </w:lvl>
    <w:lvl w:ilvl="4" w:tplc="08090019" w:tentative="1">
      <w:start w:val="1"/>
      <w:numFmt w:val="lowerLetter"/>
      <w:lvlText w:val="%5."/>
      <w:lvlJc w:val="left"/>
      <w:pPr>
        <w:ind w:left="6985" w:hanging="360"/>
      </w:pPr>
    </w:lvl>
    <w:lvl w:ilvl="5" w:tplc="0809001B" w:tentative="1">
      <w:start w:val="1"/>
      <w:numFmt w:val="lowerRoman"/>
      <w:lvlText w:val="%6."/>
      <w:lvlJc w:val="right"/>
      <w:pPr>
        <w:ind w:left="7705" w:hanging="180"/>
      </w:pPr>
    </w:lvl>
    <w:lvl w:ilvl="6" w:tplc="0809000F" w:tentative="1">
      <w:start w:val="1"/>
      <w:numFmt w:val="decimal"/>
      <w:lvlText w:val="%7."/>
      <w:lvlJc w:val="left"/>
      <w:pPr>
        <w:ind w:left="8425" w:hanging="360"/>
      </w:pPr>
    </w:lvl>
    <w:lvl w:ilvl="7" w:tplc="08090019" w:tentative="1">
      <w:start w:val="1"/>
      <w:numFmt w:val="lowerLetter"/>
      <w:lvlText w:val="%8."/>
      <w:lvlJc w:val="left"/>
      <w:pPr>
        <w:ind w:left="9145" w:hanging="360"/>
      </w:pPr>
    </w:lvl>
    <w:lvl w:ilvl="8" w:tplc="0809001B" w:tentative="1">
      <w:start w:val="1"/>
      <w:numFmt w:val="lowerRoman"/>
      <w:lvlText w:val="%9."/>
      <w:lvlJc w:val="right"/>
      <w:pPr>
        <w:ind w:left="9865" w:hanging="180"/>
      </w:pPr>
    </w:lvl>
  </w:abstractNum>
  <w:abstractNum w:abstractNumId="29" w15:restartNumberingAfterBreak="0">
    <w:nsid w:val="6C511B07"/>
    <w:multiLevelType w:val="hybridMultilevel"/>
    <w:tmpl w:val="56ECF66E"/>
    <w:lvl w:ilvl="0" w:tplc="615EAD70">
      <w:start w:val="6"/>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855F23"/>
    <w:multiLevelType w:val="multilevel"/>
    <w:tmpl w:val="D24C26F4"/>
    <w:lvl w:ilvl="0">
      <w:start w:val="1"/>
      <w:numFmt w:val="decimal"/>
      <w:lvlText w:val="%1."/>
      <w:lvlJc w:val="left"/>
      <w:pPr>
        <w:ind w:left="3207" w:hanging="360"/>
      </w:pPr>
      <w:rPr>
        <w:rFonts w:hint="default"/>
      </w:rPr>
    </w:lvl>
    <w:lvl w:ilvl="1">
      <w:start w:val="1"/>
      <w:numFmt w:val="decimal"/>
      <w:isLgl/>
      <w:lvlText w:val="%1.%2"/>
      <w:lvlJc w:val="left"/>
      <w:pPr>
        <w:ind w:left="3582" w:hanging="375"/>
      </w:pPr>
      <w:rPr>
        <w:rFonts w:hint="default"/>
      </w:rPr>
    </w:lvl>
    <w:lvl w:ilvl="2">
      <w:start w:val="1"/>
      <w:numFmt w:val="decimal"/>
      <w:isLgl/>
      <w:lvlText w:val="%1.%2.%3"/>
      <w:lvlJc w:val="left"/>
      <w:pPr>
        <w:ind w:left="4287" w:hanging="720"/>
      </w:pPr>
      <w:rPr>
        <w:rFonts w:hint="default"/>
      </w:rPr>
    </w:lvl>
    <w:lvl w:ilvl="3">
      <w:start w:val="1"/>
      <w:numFmt w:val="decimal"/>
      <w:isLgl/>
      <w:lvlText w:val="%1.%2.%3.%4"/>
      <w:lvlJc w:val="left"/>
      <w:pPr>
        <w:ind w:left="4647" w:hanging="720"/>
      </w:pPr>
      <w:rPr>
        <w:rFonts w:hint="default"/>
      </w:rPr>
    </w:lvl>
    <w:lvl w:ilvl="4">
      <w:start w:val="1"/>
      <w:numFmt w:val="decimal"/>
      <w:isLgl/>
      <w:lvlText w:val="%1.%2.%3.%4.%5"/>
      <w:lvlJc w:val="left"/>
      <w:pPr>
        <w:ind w:left="5367" w:hanging="1080"/>
      </w:pPr>
      <w:rPr>
        <w:rFonts w:hint="default"/>
      </w:rPr>
    </w:lvl>
    <w:lvl w:ilvl="5">
      <w:start w:val="1"/>
      <w:numFmt w:val="decimal"/>
      <w:isLgl/>
      <w:lvlText w:val="%1.%2.%3.%4.%5.%6"/>
      <w:lvlJc w:val="left"/>
      <w:pPr>
        <w:ind w:left="5727" w:hanging="1080"/>
      </w:pPr>
      <w:rPr>
        <w:rFonts w:hint="default"/>
      </w:rPr>
    </w:lvl>
    <w:lvl w:ilvl="6">
      <w:start w:val="1"/>
      <w:numFmt w:val="decimal"/>
      <w:isLgl/>
      <w:lvlText w:val="%1.%2.%3.%4.%5.%6.%7"/>
      <w:lvlJc w:val="left"/>
      <w:pPr>
        <w:ind w:left="6447" w:hanging="1440"/>
      </w:pPr>
      <w:rPr>
        <w:rFonts w:hint="default"/>
      </w:rPr>
    </w:lvl>
    <w:lvl w:ilvl="7">
      <w:start w:val="1"/>
      <w:numFmt w:val="decimal"/>
      <w:isLgl/>
      <w:lvlText w:val="%1.%2.%3.%4.%5.%6.%7.%8"/>
      <w:lvlJc w:val="left"/>
      <w:pPr>
        <w:ind w:left="6807" w:hanging="1440"/>
      </w:pPr>
      <w:rPr>
        <w:rFonts w:hint="default"/>
      </w:rPr>
    </w:lvl>
    <w:lvl w:ilvl="8">
      <w:start w:val="1"/>
      <w:numFmt w:val="decimal"/>
      <w:isLgl/>
      <w:lvlText w:val="%1.%2.%3.%4.%5.%6.%7.%8.%9"/>
      <w:lvlJc w:val="left"/>
      <w:pPr>
        <w:ind w:left="7527" w:hanging="1800"/>
      </w:pPr>
      <w:rPr>
        <w:rFonts w:hint="default"/>
      </w:rPr>
    </w:lvl>
  </w:abstractNum>
  <w:num w:numId="1" w16cid:durableId="1310212866">
    <w:abstractNumId w:val="30"/>
  </w:num>
  <w:num w:numId="2" w16cid:durableId="1697002353">
    <w:abstractNumId w:val="20"/>
  </w:num>
  <w:num w:numId="3" w16cid:durableId="365639611">
    <w:abstractNumId w:val="28"/>
  </w:num>
  <w:num w:numId="4" w16cid:durableId="754590524">
    <w:abstractNumId w:val="17"/>
  </w:num>
  <w:num w:numId="5" w16cid:durableId="904529973">
    <w:abstractNumId w:val="13"/>
  </w:num>
  <w:num w:numId="6" w16cid:durableId="220794033">
    <w:abstractNumId w:val="8"/>
  </w:num>
  <w:num w:numId="7" w16cid:durableId="1798832293">
    <w:abstractNumId w:val="19"/>
  </w:num>
  <w:num w:numId="8" w16cid:durableId="887685458">
    <w:abstractNumId w:val="24"/>
  </w:num>
  <w:num w:numId="9" w16cid:durableId="827138998">
    <w:abstractNumId w:val="26"/>
  </w:num>
  <w:num w:numId="10" w16cid:durableId="1341010482">
    <w:abstractNumId w:val="0"/>
  </w:num>
  <w:num w:numId="11" w16cid:durableId="244144959">
    <w:abstractNumId w:val="18"/>
  </w:num>
  <w:num w:numId="12" w16cid:durableId="744031898">
    <w:abstractNumId w:val="3"/>
  </w:num>
  <w:num w:numId="13" w16cid:durableId="70002848">
    <w:abstractNumId w:val="16"/>
  </w:num>
  <w:num w:numId="14" w16cid:durableId="1512911035">
    <w:abstractNumId w:val="27"/>
  </w:num>
  <w:num w:numId="15" w16cid:durableId="261963202">
    <w:abstractNumId w:val="21"/>
  </w:num>
  <w:num w:numId="16" w16cid:durableId="1053851592">
    <w:abstractNumId w:val="9"/>
  </w:num>
  <w:num w:numId="17" w16cid:durableId="48265339">
    <w:abstractNumId w:val="4"/>
  </w:num>
  <w:num w:numId="18" w16cid:durableId="638849116">
    <w:abstractNumId w:val="23"/>
  </w:num>
  <w:num w:numId="19" w16cid:durableId="1292974535">
    <w:abstractNumId w:val="12"/>
  </w:num>
  <w:num w:numId="20" w16cid:durableId="520974351">
    <w:abstractNumId w:val="10"/>
  </w:num>
  <w:num w:numId="21" w16cid:durableId="771635167">
    <w:abstractNumId w:val="11"/>
  </w:num>
  <w:num w:numId="22" w16cid:durableId="2024235864">
    <w:abstractNumId w:val="5"/>
  </w:num>
  <w:num w:numId="23" w16cid:durableId="1728063618">
    <w:abstractNumId w:val="6"/>
  </w:num>
  <w:num w:numId="24" w16cid:durableId="1348826133">
    <w:abstractNumId w:val="2"/>
  </w:num>
  <w:num w:numId="25" w16cid:durableId="58941308">
    <w:abstractNumId w:val="25"/>
  </w:num>
  <w:num w:numId="26" w16cid:durableId="1431705609">
    <w:abstractNumId w:val="1"/>
  </w:num>
  <w:num w:numId="27" w16cid:durableId="1705905739">
    <w:abstractNumId w:val="22"/>
  </w:num>
  <w:num w:numId="28" w16cid:durableId="206794915">
    <w:abstractNumId w:val="15"/>
  </w:num>
  <w:num w:numId="29" w16cid:durableId="293676989">
    <w:abstractNumId w:val="14"/>
  </w:num>
  <w:num w:numId="30" w16cid:durableId="1436442777">
    <w:abstractNumId w:val="29"/>
  </w:num>
  <w:num w:numId="31" w16cid:durableId="675153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59"/>
    <w:rsid w:val="00002CF9"/>
    <w:rsid w:val="000077DD"/>
    <w:rsid w:val="00011BEC"/>
    <w:rsid w:val="00012533"/>
    <w:rsid w:val="00021C24"/>
    <w:rsid w:val="000274AD"/>
    <w:rsid w:val="000325CB"/>
    <w:rsid w:val="00034D40"/>
    <w:rsid w:val="00037093"/>
    <w:rsid w:val="000615C0"/>
    <w:rsid w:val="00074B3F"/>
    <w:rsid w:val="00083C29"/>
    <w:rsid w:val="000A28D6"/>
    <w:rsid w:val="000B7C1F"/>
    <w:rsid w:val="000C06DB"/>
    <w:rsid w:val="000C6732"/>
    <w:rsid w:val="000D3057"/>
    <w:rsid w:val="000D46FE"/>
    <w:rsid w:val="000D5B1F"/>
    <w:rsid w:val="000D7C7A"/>
    <w:rsid w:val="000D7D27"/>
    <w:rsid w:val="000E2D08"/>
    <w:rsid w:val="000E5692"/>
    <w:rsid w:val="001057BF"/>
    <w:rsid w:val="00106B8A"/>
    <w:rsid w:val="00125696"/>
    <w:rsid w:val="00137208"/>
    <w:rsid w:val="00150DD7"/>
    <w:rsid w:val="00152B01"/>
    <w:rsid w:val="001530D5"/>
    <w:rsid w:val="001553D7"/>
    <w:rsid w:val="00175749"/>
    <w:rsid w:val="001A052B"/>
    <w:rsid w:val="001C1909"/>
    <w:rsid w:val="001C1BCD"/>
    <w:rsid w:val="001C4513"/>
    <w:rsid w:val="001C4BFA"/>
    <w:rsid w:val="001E2F4D"/>
    <w:rsid w:val="001E3C56"/>
    <w:rsid w:val="001E4F39"/>
    <w:rsid w:val="00212C81"/>
    <w:rsid w:val="00220E48"/>
    <w:rsid w:val="00222AA0"/>
    <w:rsid w:val="00227125"/>
    <w:rsid w:val="0023031E"/>
    <w:rsid w:val="0023522E"/>
    <w:rsid w:val="00250406"/>
    <w:rsid w:val="002510E2"/>
    <w:rsid w:val="002625D2"/>
    <w:rsid w:val="00273F10"/>
    <w:rsid w:val="0028119C"/>
    <w:rsid w:val="002913F7"/>
    <w:rsid w:val="00291A11"/>
    <w:rsid w:val="003145B9"/>
    <w:rsid w:val="00321460"/>
    <w:rsid w:val="00344F37"/>
    <w:rsid w:val="0034529C"/>
    <w:rsid w:val="00346CE7"/>
    <w:rsid w:val="0035323E"/>
    <w:rsid w:val="003870FA"/>
    <w:rsid w:val="00391E43"/>
    <w:rsid w:val="003923CB"/>
    <w:rsid w:val="003A39C4"/>
    <w:rsid w:val="003B282F"/>
    <w:rsid w:val="003B42DF"/>
    <w:rsid w:val="003C2FE7"/>
    <w:rsid w:val="004164BB"/>
    <w:rsid w:val="00446AB0"/>
    <w:rsid w:val="00447E15"/>
    <w:rsid w:val="00471432"/>
    <w:rsid w:val="004F02A5"/>
    <w:rsid w:val="00512AE4"/>
    <w:rsid w:val="005238C6"/>
    <w:rsid w:val="00546432"/>
    <w:rsid w:val="005621EF"/>
    <w:rsid w:val="00564F22"/>
    <w:rsid w:val="00584695"/>
    <w:rsid w:val="00586159"/>
    <w:rsid w:val="00587F58"/>
    <w:rsid w:val="00590C21"/>
    <w:rsid w:val="00591A71"/>
    <w:rsid w:val="005C1BD2"/>
    <w:rsid w:val="005C1EC6"/>
    <w:rsid w:val="005C4360"/>
    <w:rsid w:val="005D0DB3"/>
    <w:rsid w:val="005D18BB"/>
    <w:rsid w:val="005D793D"/>
    <w:rsid w:val="005E26A2"/>
    <w:rsid w:val="005F4EDC"/>
    <w:rsid w:val="006320C9"/>
    <w:rsid w:val="00644C42"/>
    <w:rsid w:val="00660385"/>
    <w:rsid w:val="00664450"/>
    <w:rsid w:val="0067501B"/>
    <w:rsid w:val="00691196"/>
    <w:rsid w:val="006A223F"/>
    <w:rsid w:val="006B3EB0"/>
    <w:rsid w:val="006B5529"/>
    <w:rsid w:val="006B5F6D"/>
    <w:rsid w:val="006C464D"/>
    <w:rsid w:val="006C57C1"/>
    <w:rsid w:val="006D4654"/>
    <w:rsid w:val="006D796B"/>
    <w:rsid w:val="00702A41"/>
    <w:rsid w:val="007067E6"/>
    <w:rsid w:val="00707F63"/>
    <w:rsid w:val="00710697"/>
    <w:rsid w:val="007377FF"/>
    <w:rsid w:val="007471A2"/>
    <w:rsid w:val="0077470A"/>
    <w:rsid w:val="00781705"/>
    <w:rsid w:val="00791131"/>
    <w:rsid w:val="007A15C8"/>
    <w:rsid w:val="007A433D"/>
    <w:rsid w:val="007C6627"/>
    <w:rsid w:val="007C6750"/>
    <w:rsid w:val="007D5FF5"/>
    <w:rsid w:val="007F2782"/>
    <w:rsid w:val="007F2FEE"/>
    <w:rsid w:val="00833EBE"/>
    <w:rsid w:val="00881F95"/>
    <w:rsid w:val="0088343C"/>
    <w:rsid w:val="008C278D"/>
    <w:rsid w:val="008E134B"/>
    <w:rsid w:val="008E6B4E"/>
    <w:rsid w:val="008F5A5D"/>
    <w:rsid w:val="008F5C91"/>
    <w:rsid w:val="008F6699"/>
    <w:rsid w:val="00920979"/>
    <w:rsid w:val="009277B7"/>
    <w:rsid w:val="00946F22"/>
    <w:rsid w:val="009558BB"/>
    <w:rsid w:val="009567EC"/>
    <w:rsid w:val="0096254D"/>
    <w:rsid w:val="00974180"/>
    <w:rsid w:val="00976364"/>
    <w:rsid w:val="009979F9"/>
    <w:rsid w:val="00997A62"/>
    <w:rsid w:val="009A2743"/>
    <w:rsid w:val="009A2CB2"/>
    <w:rsid w:val="009A7180"/>
    <w:rsid w:val="009D37DC"/>
    <w:rsid w:val="009E0A9B"/>
    <w:rsid w:val="009E2CB4"/>
    <w:rsid w:val="009E39EB"/>
    <w:rsid w:val="009E4076"/>
    <w:rsid w:val="009F4DB4"/>
    <w:rsid w:val="009F5218"/>
    <w:rsid w:val="00A11F65"/>
    <w:rsid w:val="00A21CF2"/>
    <w:rsid w:val="00A266DD"/>
    <w:rsid w:val="00A30659"/>
    <w:rsid w:val="00A32F05"/>
    <w:rsid w:val="00A378BA"/>
    <w:rsid w:val="00A46C47"/>
    <w:rsid w:val="00A5376E"/>
    <w:rsid w:val="00A61AB6"/>
    <w:rsid w:val="00A62CAC"/>
    <w:rsid w:val="00A87B47"/>
    <w:rsid w:val="00A96004"/>
    <w:rsid w:val="00B01312"/>
    <w:rsid w:val="00B10D2F"/>
    <w:rsid w:val="00B213DC"/>
    <w:rsid w:val="00B27A67"/>
    <w:rsid w:val="00B30632"/>
    <w:rsid w:val="00B36B11"/>
    <w:rsid w:val="00B4574B"/>
    <w:rsid w:val="00B7726A"/>
    <w:rsid w:val="00BB124F"/>
    <w:rsid w:val="00BB3BD4"/>
    <w:rsid w:val="00BB730D"/>
    <w:rsid w:val="00BC22E8"/>
    <w:rsid w:val="00BC35C2"/>
    <w:rsid w:val="00BC3C97"/>
    <w:rsid w:val="00BE3262"/>
    <w:rsid w:val="00BF578C"/>
    <w:rsid w:val="00C03FA6"/>
    <w:rsid w:val="00C2264F"/>
    <w:rsid w:val="00C26EBD"/>
    <w:rsid w:val="00C33FB8"/>
    <w:rsid w:val="00C36F21"/>
    <w:rsid w:val="00C516B4"/>
    <w:rsid w:val="00C73BC1"/>
    <w:rsid w:val="00C76CD4"/>
    <w:rsid w:val="00C7792B"/>
    <w:rsid w:val="00C85D11"/>
    <w:rsid w:val="00C91AFD"/>
    <w:rsid w:val="00CA38B4"/>
    <w:rsid w:val="00CB273D"/>
    <w:rsid w:val="00CB7907"/>
    <w:rsid w:val="00CE2D43"/>
    <w:rsid w:val="00D10204"/>
    <w:rsid w:val="00D20643"/>
    <w:rsid w:val="00D57054"/>
    <w:rsid w:val="00D572AA"/>
    <w:rsid w:val="00D647A1"/>
    <w:rsid w:val="00D7788F"/>
    <w:rsid w:val="00D83DCD"/>
    <w:rsid w:val="00DA48A7"/>
    <w:rsid w:val="00DA6B19"/>
    <w:rsid w:val="00DD0C99"/>
    <w:rsid w:val="00DD5007"/>
    <w:rsid w:val="00DE5F82"/>
    <w:rsid w:val="00DF7C26"/>
    <w:rsid w:val="00E1683F"/>
    <w:rsid w:val="00E21DDC"/>
    <w:rsid w:val="00E25E5C"/>
    <w:rsid w:val="00E26B50"/>
    <w:rsid w:val="00E44655"/>
    <w:rsid w:val="00E4572E"/>
    <w:rsid w:val="00E46338"/>
    <w:rsid w:val="00E669E1"/>
    <w:rsid w:val="00E75609"/>
    <w:rsid w:val="00E75BB2"/>
    <w:rsid w:val="00EA1B57"/>
    <w:rsid w:val="00EB1CD6"/>
    <w:rsid w:val="00EB3E24"/>
    <w:rsid w:val="00EC7D9D"/>
    <w:rsid w:val="00F05697"/>
    <w:rsid w:val="00F16BD4"/>
    <w:rsid w:val="00F210A6"/>
    <w:rsid w:val="00F24534"/>
    <w:rsid w:val="00F367F6"/>
    <w:rsid w:val="00F4190B"/>
    <w:rsid w:val="00F46630"/>
    <w:rsid w:val="00F81091"/>
    <w:rsid w:val="00FC4635"/>
    <w:rsid w:val="00FD35D2"/>
    <w:rsid w:val="1009AA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8EBA"/>
  <w15:docId w15:val="{F662E629-F333-44AF-9863-459D2C77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1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6B5F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F6D"/>
    <w:rPr>
      <w:rFonts w:ascii="Tahoma" w:eastAsia="Calibri" w:hAnsi="Tahoma" w:cs="Tahoma"/>
      <w:sz w:val="16"/>
      <w:szCs w:val="16"/>
    </w:rPr>
  </w:style>
  <w:style w:type="paragraph" w:customStyle="1" w:styleId="Definitions">
    <w:name w:val="Definitions"/>
    <w:basedOn w:val="Normal"/>
    <w:rsid w:val="00037093"/>
    <w:pPr>
      <w:tabs>
        <w:tab w:val="left" w:pos="709"/>
      </w:tabs>
      <w:spacing w:after="120" w:line="300" w:lineRule="atLeast"/>
      <w:ind w:left="720"/>
      <w:jc w:val="both"/>
    </w:pPr>
    <w:rPr>
      <w:rFonts w:ascii="Times New Roman" w:eastAsia="Times New Roman" w:hAnsi="Times New Roman"/>
      <w:szCs w:val="20"/>
    </w:rPr>
  </w:style>
  <w:style w:type="character" w:styleId="CommentReference">
    <w:name w:val="annotation reference"/>
    <w:basedOn w:val="DefaultParagraphFont"/>
    <w:uiPriority w:val="99"/>
    <w:semiHidden/>
    <w:unhideWhenUsed/>
    <w:rsid w:val="00D20643"/>
    <w:rPr>
      <w:sz w:val="16"/>
      <w:szCs w:val="16"/>
    </w:rPr>
  </w:style>
  <w:style w:type="paragraph" w:styleId="CommentText">
    <w:name w:val="annotation text"/>
    <w:basedOn w:val="Normal"/>
    <w:link w:val="CommentTextChar"/>
    <w:uiPriority w:val="99"/>
    <w:unhideWhenUsed/>
    <w:rsid w:val="00D20643"/>
    <w:pPr>
      <w:spacing w:line="240" w:lineRule="auto"/>
    </w:pPr>
    <w:rPr>
      <w:sz w:val="20"/>
      <w:szCs w:val="20"/>
    </w:rPr>
  </w:style>
  <w:style w:type="character" w:customStyle="1" w:styleId="CommentTextChar">
    <w:name w:val="Comment Text Char"/>
    <w:basedOn w:val="DefaultParagraphFont"/>
    <w:link w:val="CommentText"/>
    <w:uiPriority w:val="99"/>
    <w:rsid w:val="00D2064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0643"/>
    <w:rPr>
      <w:b/>
      <w:bCs/>
    </w:rPr>
  </w:style>
  <w:style w:type="character" w:customStyle="1" w:styleId="CommentSubjectChar">
    <w:name w:val="Comment Subject Char"/>
    <w:basedOn w:val="CommentTextChar"/>
    <w:link w:val="CommentSubject"/>
    <w:uiPriority w:val="99"/>
    <w:semiHidden/>
    <w:rsid w:val="00D20643"/>
    <w:rPr>
      <w:rFonts w:ascii="Calibri" w:eastAsia="Calibri" w:hAnsi="Calibri" w:cs="Times New Roman"/>
      <w:b/>
      <w:bCs/>
      <w:sz w:val="20"/>
      <w:szCs w:val="20"/>
    </w:rPr>
  </w:style>
  <w:style w:type="paragraph" w:styleId="ListParagraph">
    <w:name w:val="List Paragraph"/>
    <w:basedOn w:val="Normal"/>
    <w:uiPriority w:val="34"/>
    <w:qFormat/>
    <w:rsid w:val="00152B0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D4654"/>
    <w:rPr>
      <w:color w:val="0000FF" w:themeColor="hyperlink"/>
      <w:u w:val="single"/>
    </w:rPr>
  </w:style>
  <w:style w:type="character" w:customStyle="1" w:styleId="ui-provider">
    <w:name w:val="ui-provider"/>
    <w:basedOn w:val="DefaultParagraphFont"/>
    <w:rsid w:val="008F5A5D"/>
  </w:style>
  <w:style w:type="paragraph" w:styleId="Revision">
    <w:name w:val="Revision"/>
    <w:hidden/>
    <w:uiPriority w:val="99"/>
    <w:semiHidden/>
    <w:rsid w:val="009F521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E6B4E"/>
    <w:rPr>
      <w:color w:val="605E5C"/>
      <w:shd w:val="clear" w:color="auto" w:fill="E1DFDD"/>
    </w:rPr>
  </w:style>
  <w:style w:type="character" w:customStyle="1" w:styleId="cf01">
    <w:name w:val="cf01"/>
    <w:basedOn w:val="DefaultParagraphFont"/>
    <w:rsid w:val="0023031E"/>
    <w:rPr>
      <w:rFonts w:ascii="Segoe UI" w:hAnsi="Segoe UI" w:cs="Segoe UI" w:hint="default"/>
      <w:sz w:val="18"/>
      <w:szCs w:val="18"/>
    </w:rPr>
  </w:style>
  <w:style w:type="paragraph" w:styleId="NormalWeb">
    <w:name w:val="Normal (Web)"/>
    <w:basedOn w:val="Normal"/>
    <w:uiPriority w:val="99"/>
    <w:unhideWhenUsed/>
    <w:rsid w:val="00034D40"/>
    <w:pPr>
      <w:spacing w:before="100" w:beforeAutospacing="1" w:after="100" w:afterAutospacing="1" w:line="240" w:lineRule="auto"/>
    </w:pPr>
    <w:rPr>
      <w:rFonts w:eastAsiaTheme="minorHAnsi" w:cs="Calibri"/>
      <w:lang w:eastAsia="en-GB"/>
    </w:rPr>
  </w:style>
  <w:style w:type="character" w:styleId="Strong">
    <w:name w:val="Strong"/>
    <w:basedOn w:val="DefaultParagraphFont"/>
    <w:uiPriority w:val="22"/>
    <w:qFormat/>
    <w:rsid w:val="00034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S_SchoolSupport@lincolnshire.gov.uk" TargetMode="External"/><Relationship Id="rId4" Type="http://schemas.openxmlformats.org/officeDocument/2006/relationships/customXml" Target="../customXml/item4.xml"/><Relationship Id="rId9" Type="http://schemas.openxmlformats.org/officeDocument/2006/relationships/hyperlink" Target="https://www.lincolnshire.gov.uk/directory-record/66287/cle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3a7ccf-0520-41bc-b2a9-4c9c714188af" xsi:nil="true"/>
    <lcf76f155ced4ddcb4097134ff3c332f xmlns="fd26821a-345c-450c-81b2-608dae25cafa">
      <Terms xmlns="http://schemas.microsoft.com/office/infopath/2007/PartnerControls"/>
    </lcf76f155ced4ddcb4097134ff3c332f>
    <SharedWithUsers xmlns="8b3a7ccf-0520-41bc-b2a9-4c9c714188af">
      <UserInfo>
        <DisplayName>Lucie Kelsey</DisplayName>
        <AccountId>478</AccountId>
        <AccountType/>
      </UserInfo>
      <UserInfo>
        <DisplayName>Paul Price</DisplayName>
        <AccountId>511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5" ma:contentTypeDescription="Create a new document." ma:contentTypeScope="" ma:versionID="92cac3f4656de52790ef0776231476db">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51807db4981d857d3c5938b9a20d4c6e"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93169-4FE3-42CA-83AE-E41220D1508A}">
  <ds:schemaRefs>
    <ds:schemaRef ds:uri="http://schemas.microsoft.com/office/2006/metadata/properties"/>
    <ds:schemaRef ds:uri="8b3a7ccf-0520-41bc-b2a9-4c9c714188af"/>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fd26821a-345c-450c-81b2-608dae25cafa"/>
    <ds:schemaRef ds:uri="http://www.w3.org/XML/1998/namespace"/>
  </ds:schemaRefs>
</ds:datastoreItem>
</file>

<file path=customXml/itemProps2.xml><?xml version="1.0" encoding="utf-8"?>
<ds:datastoreItem xmlns:ds="http://schemas.openxmlformats.org/officeDocument/2006/customXml" ds:itemID="{E8B32A01-D24A-4086-A21F-F3274B61B61A}">
  <ds:schemaRefs>
    <ds:schemaRef ds:uri="http://schemas.microsoft.com/sharepoint/v3/contenttype/forms"/>
  </ds:schemaRefs>
</ds:datastoreItem>
</file>

<file path=customXml/itemProps3.xml><?xml version="1.0" encoding="utf-8"?>
<ds:datastoreItem xmlns:ds="http://schemas.openxmlformats.org/officeDocument/2006/customXml" ds:itemID="{52F021D9-2183-4581-A420-DE265207E4D8}">
  <ds:schemaRefs>
    <ds:schemaRef ds:uri="http://schemas.openxmlformats.org/officeDocument/2006/bibliography"/>
  </ds:schemaRefs>
</ds:datastoreItem>
</file>

<file path=customXml/itemProps4.xml><?xml version="1.0" encoding="utf-8"?>
<ds:datastoreItem xmlns:ds="http://schemas.openxmlformats.org/officeDocument/2006/customXml" ds:itemID="{A0AA79EF-ED9B-4C5D-94E6-3F93805EF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4312</Words>
  <Characters>24585</Characters>
  <Application>Microsoft Office Word</Application>
  <DocSecurity>4</DocSecurity>
  <Lines>204</Lines>
  <Paragraphs>57</Paragraphs>
  <ScaleCrop>false</ScaleCrop>
  <Company>Lincolnshire County Council</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Sieglinde Erwee</dc:creator>
  <cp:keywords/>
  <cp:lastModifiedBy>Lucie Kelsey</cp:lastModifiedBy>
  <cp:revision>14</cp:revision>
  <cp:lastPrinted>2020-05-28T20:51:00Z</cp:lastPrinted>
  <dcterms:created xsi:type="dcterms:W3CDTF">2024-05-23T21:07:00Z</dcterms:created>
  <dcterms:modified xsi:type="dcterms:W3CDTF">2025-04-24T09:57:00Z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0x01010040016B0020793B4A9EBB6AAA1BAC7D83</vt:lpwstr>
  </property>
  <property fmtid="{D5CDD505-2E9C-101B-9397-08002B2CF9AE}" pid="3" name="MediaServiceImageTags">
    <vt:lpwstr/>
  </property>
</Properties>
</file>